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55E5705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E044334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492F12B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910DD8A" wp14:editId="470FDBD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57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43AB8D7" w14:textId="77777777" w:rsidR="00A80767" w:rsidRPr="00B24FC9" w:rsidRDefault="0070357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4BD1EF1D" w14:textId="77777777" w:rsidR="00A80767" w:rsidRPr="00B24FC9" w:rsidRDefault="0070357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4FCF11A9" w14:textId="77777777" w:rsidR="00A80767" w:rsidRPr="00FA3986" w:rsidRDefault="00703571" w:rsidP="0036385A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4.2(6)</w:t>
            </w:r>
          </w:p>
        </w:tc>
      </w:tr>
      <w:tr w:rsidR="00A80767" w:rsidRPr="00B24FC9" w14:paraId="6E9F05A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E137B5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C6EB7B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E8B4A97" w14:textId="75AB292C" w:rsidR="00A80767" w:rsidRPr="00F133C0" w:rsidRDefault="00A80767" w:rsidP="0036385A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F133C0">
              <w:rPr>
                <w:rFonts w:cs="Tahoma"/>
                <w:color w:val="365F91" w:themeColor="accent1" w:themeShade="BF"/>
                <w:szCs w:val="22"/>
              </w:rPr>
              <w:t>Chair of Plenary</w:t>
            </w:r>
          </w:p>
          <w:p w14:paraId="30B94B8A" w14:textId="77777777" w:rsidR="00A80767" w:rsidRPr="00B24FC9" w:rsidRDefault="007441E6" w:rsidP="0036385A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03571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5F3BCA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703571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4F93A7F3" w14:textId="302769A8" w:rsidR="00A80767" w:rsidRPr="00B24FC9" w:rsidRDefault="00F133C0" w:rsidP="0036385A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5A95CA4" w14:textId="77777777" w:rsidR="00A80767" w:rsidRPr="00B24FC9" w:rsidRDefault="00703571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2D53F298" w14:textId="77777777" w:rsidR="00A80767" w:rsidRPr="00B24FC9" w:rsidRDefault="00703571" w:rsidP="00A80767">
      <w:pPr>
        <w:pStyle w:val="WMOBodyText"/>
        <w:ind w:left="2977" w:hanging="2977"/>
      </w:pPr>
      <w:r>
        <w:rPr>
          <w:b/>
          <w:bCs/>
        </w:rPr>
        <w:t>AGENDA ITEM 4.2:</w:t>
      </w:r>
      <w:r>
        <w:rPr>
          <w:b/>
          <w:bCs/>
        </w:rPr>
        <w:tab/>
        <w:t>Earth system observations and predictions</w:t>
      </w:r>
    </w:p>
    <w:p w14:paraId="088E8418" w14:textId="77777777" w:rsidR="00A80767" w:rsidRDefault="00A264B5" w:rsidP="00A80767">
      <w:pPr>
        <w:pStyle w:val="Heading1"/>
      </w:pPr>
      <w:bookmarkStart w:id="0" w:name="_APPENDIX_A:_"/>
      <w:bookmarkEnd w:id="0"/>
      <w:r w:rsidRPr="00A264B5">
        <w:t>WMO Integrated Processing and Prediction System (WIPPS)</w:t>
      </w:r>
    </w:p>
    <w:p w14:paraId="5E6E3C26" w14:textId="77777777" w:rsidR="00092CAE" w:rsidDel="00240550" w:rsidRDefault="00092CAE" w:rsidP="00092CAE">
      <w:pPr>
        <w:pStyle w:val="WMOBodyText"/>
        <w:rPr>
          <w:del w:id="1" w:author="Francoise Fol" w:date="2023-05-29T11:17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240550" w14:paraId="7C3D8808" w14:textId="77777777" w:rsidTr="002201E4">
        <w:trPr>
          <w:jc w:val="center"/>
          <w:del w:id="2" w:author="Francoise Fol" w:date="2023-05-29T11:17:00Z"/>
        </w:trPr>
        <w:tc>
          <w:tcPr>
            <w:tcW w:w="5000" w:type="pct"/>
          </w:tcPr>
          <w:p w14:paraId="460656D2" w14:textId="77777777" w:rsidR="000731AA" w:rsidRPr="002201E4" w:rsidDel="00240550" w:rsidRDefault="000731AA" w:rsidP="002201E4">
            <w:pPr>
              <w:pStyle w:val="WMOBodyText"/>
              <w:spacing w:after="120"/>
              <w:jc w:val="center"/>
              <w:rPr>
                <w:del w:id="3" w:author="Francoise Fol" w:date="2023-05-29T11:17:00Z"/>
                <w:rFonts w:ascii="Verdana Bold" w:hAnsi="Verdana Bold" w:cstheme="minorHAnsi"/>
                <w:b/>
                <w:bCs/>
                <w:caps/>
              </w:rPr>
            </w:pPr>
            <w:del w:id="4" w:author="Francoise Fol" w:date="2023-05-29T11:17:00Z">
              <w:r w:rsidRPr="00DE48B4" w:rsidDel="00240550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240550" w14:paraId="59145E01" w14:textId="77777777" w:rsidTr="002201E4">
        <w:trPr>
          <w:jc w:val="center"/>
          <w:del w:id="5" w:author="Francoise Fol" w:date="2023-05-29T11:17:00Z"/>
        </w:trPr>
        <w:tc>
          <w:tcPr>
            <w:tcW w:w="5000" w:type="pct"/>
          </w:tcPr>
          <w:p w14:paraId="5F98A1A0" w14:textId="77777777" w:rsidR="000731AA" w:rsidDel="00240550" w:rsidRDefault="000731AA" w:rsidP="00795D3E">
            <w:pPr>
              <w:pStyle w:val="WMOBodyText"/>
              <w:spacing w:before="160"/>
              <w:jc w:val="left"/>
              <w:rPr>
                <w:del w:id="6" w:author="Francoise Fol" w:date="2023-05-29T11:17:00Z"/>
              </w:rPr>
            </w:pPr>
            <w:del w:id="7" w:author="Francoise Fol" w:date="2023-05-29T11:17:00Z">
              <w:r w:rsidRPr="000E67E2" w:rsidDel="00240550">
                <w:rPr>
                  <w:b/>
                  <w:bCs/>
                </w:rPr>
                <w:delText>Document presented by:</w:delText>
              </w:r>
              <w:r w:rsidDel="00240550">
                <w:delText xml:space="preserve"> </w:delText>
              </w:r>
              <w:r w:rsidR="00C61C3A" w:rsidDel="00240550">
                <w:delText>Pr</w:delText>
              </w:r>
              <w:r w:rsidR="000F1158" w:rsidDel="00240550">
                <w:delText>esident of the Commission</w:delText>
              </w:r>
              <w:r w:rsidR="00DB524C" w:rsidDel="00240550">
                <w:delText xml:space="preserve"> for </w:delText>
              </w:r>
              <w:r w:rsidR="0076378C" w:rsidDel="00240550">
                <w:delText>Observation, Infrastructure and Information Systems (INFCOM)</w:delText>
              </w:r>
            </w:del>
          </w:p>
          <w:p w14:paraId="7D7D67BD" w14:textId="77777777" w:rsidR="000731AA" w:rsidDel="00240550" w:rsidRDefault="000731AA" w:rsidP="00795D3E">
            <w:pPr>
              <w:pStyle w:val="WMOBodyText"/>
              <w:spacing w:before="160"/>
              <w:jc w:val="left"/>
              <w:rPr>
                <w:del w:id="8" w:author="Francoise Fol" w:date="2023-05-29T11:17:00Z"/>
                <w:b/>
                <w:bCs/>
              </w:rPr>
            </w:pPr>
            <w:del w:id="9" w:author="Francoise Fol" w:date="2023-05-29T11:17:00Z">
              <w:r w:rsidRPr="00A35159" w:rsidDel="00240550">
                <w:rPr>
                  <w:b/>
                  <w:bCs/>
                </w:rPr>
                <w:delText xml:space="preserve">Strategic objective 2020–2023: </w:delText>
              </w:r>
              <w:r w:rsidR="008167E0" w:rsidRPr="008167E0" w:rsidDel="00240550">
                <w:delText>2.3</w:delText>
              </w:r>
              <w:r w:rsidR="008167E0" w:rsidRPr="002201E4" w:rsidDel="00240550">
                <w:delText xml:space="preserve"> </w:delText>
              </w:r>
              <w:r w:rsidR="00892C62" w:rsidRPr="00892C62" w:rsidDel="00240550">
                <w:delText>Enable access and use of numerical analysis and Earth system prediction products at all temporal and spatial scales from the WMO seamless Global Data-processing and Forecasting System</w:delText>
              </w:r>
            </w:del>
          </w:p>
          <w:p w14:paraId="4F01BE16" w14:textId="77777777" w:rsidR="000731AA" w:rsidDel="00240550" w:rsidRDefault="000731AA" w:rsidP="00795D3E">
            <w:pPr>
              <w:pStyle w:val="WMOBodyText"/>
              <w:spacing w:before="160"/>
              <w:jc w:val="left"/>
              <w:rPr>
                <w:del w:id="10" w:author="Francoise Fol" w:date="2023-05-29T11:17:00Z"/>
              </w:rPr>
            </w:pPr>
            <w:del w:id="11" w:author="Francoise Fol" w:date="2023-05-29T11:17:00Z">
              <w:r w:rsidRPr="000E67E2" w:rsidDel="00240550">
                <w:rPr>
                  <w:b/>
                  <w:bCs/>
                </w:rPr>
                <w:delText>Financial and administrative implications</w:delText>
              </w:r>
              <w:r w:rsidRPr="00FD3786" w:rsidDel="00240550">
                <w:delText>:</w:delText>
              </w:r>
              <w:r w:rsidDel="00240550">
                <w:delText xml:space="preserve"> </w:delText>
              </w:r>
              <w:r w:rsidRPr="00FD3786" w:rsidDel="00240550">
                <w:delText xml:space="preserve">within the parameters of the Strategic and Operational Plans 2020–2023, will be reflected in the Strategic and Operational Plans </w:delText>
              </w:r>
              <w:r w:rsidR="00401A0A" w:rsidDel="00240550">
                <w:br/>
              </w:r>
              <w:r w:rsidRPr="00FD3786" w:rsidDel="00240550">
                <w:delText>2024–2027.</w:delText>
              </w:r>
            </w:del>
          </w:p>
          <w:p w14:paraId="10E638B9" w14:textId="77777777" w:rsidR="000731AA" w:rsidDel="00240550" w:rsidRDefault="000731AA" w:rsidP="00795D3E">
            <w:pPr>
              <w:pStyle w:val="WMOBodyText"/>
              <w:spacing w:before="160"/>
              <w:jc w:val="left"/>
              <w:rPr>
                <w:del w:id="12" w:author="Francoise Fol" w:date="2023-05-29T11:17:00Z"/>
              </w:rPr>
            </w:pPr>
            <w:del w:id="13" w:author="Francoise Fol" w:date="2023-05-29T11:17:00Z">
              <w:r w:rsidRPr="000E67E2" w:rsidDel="00240550">
                <w:rPr>
                  <w:b/>
                  <w:bCs/>
                </w:rPr>
                <w:delText>Key implementers:</w:delText>
              </w:r>
              <w:r w:rsidDel="00240550">
                <w:delText xml:space="preserve"> </w:delText>
              </w:r>
              <w:r w:rsidR="006B49E2" w:rsidDel="00240550">
                <w:delText>INF</w:delText>
              </w:r>
              <w:r w:rsidRPr="009307E4" w:rsidDel="00240550">
                <w:delText xml:space="preserve">COM, in consultation with </w:delText>
              </w:r>
              <w:r w:rsidR="006B49E2" w:rsidRPr="009307E4" w:rsidDel="00240550">
                <w:delText>SER</w:delText>
              </w:r>
              <w:r w:rsidRPr="009307E4" w:rsidDel="00240550">
                <w:delText>COM, RB and RAs</w:delText>
              </w:r>
            </w:del>
          </w:p>
          <w:p w14:paraId="6B1AC5CE" w14:textId="77777777" w:rsidR="000731AA" w:rsidDel="00240550" w:rsidRDefault="000731AA" w:rsidP="00795D3E">
            <w:pPr>
              <w:pStyle w:val="WMOBodyText"/>
              <w:spacing w:before="160"/>
              <w:jc w:val="left"/>
              <w:rPr>
                <w:del w:id="14" w:author="Francoise Fol" w:date="2023-05-29T11:17:00Z"/>
              </w:rPr>
            </w:pPr>
            <w:del w:id="15" w:author="Francoise Fol" w:date="2023-05-29T11:17:00Z">
              <w:r w:rsidRPr="000E67E2" w:rsidDel="00240550">
                <w:rPr>
                  <w:b/>
                  <w:bCs/>
                </w:rPr>
                <w:delText>Time</w:delText>
              </w:r>
              <w:r w:rsidR="002201E4" w:rsidDel="00240550">
                <w:rPr>
                  <w:b/>
                  <w:bCs/>
                </w:rPr>
                <w:delText xml:space="preserve"> </w:delText>
              </w:r>
              <w:r w:rsidRPr="000E67E2" w:rsidDel="00240550">
                <w:rPr>
                  <w:b/>
                  <w:bCs/>
                </w:rPr>
                <w:delText>frame:</w:delText>
              </w:r>
              <w:r w:rsidDel="00240550">
                <w:delText xml:space="preserve"> </w:delText>
              </w:r>
              <w:r w:rsidRPr="009307E4" w:rsidDel="00240550">
                <w:delText>2023</w:delText>
              </w:r>
              <w:r w:rsidR="00532E46" w:rsidDel="00240550">
                <w:delText>–2</w:delText>
              </w:r>
              <w:r w:rsidRPr="009307E4" w:rsidDel="00240550">
                <w:delText>027</w:delText>
              </w:r>
            </w:del>
          </w:p>
          <w:p w14:paraId="7D235D4E" w14:textId="77777777" w:rsidR="000731AA" w:rsidDel="00240550" w:rsidRDefault="000731AA" w:rsidP="00795D3E">
            <w:pPr>
              <w:pStyle w:val="WMOBodyText"/>
              <w:spacing w:before="160"/>
              <w:jc w:val="left"/>
              <w:rPr>
                <w:del w:id="16" w:author="Francoise Fol" w:date="2023-05-29T11:17:00Z"/>
              </w:rPr>
            </w:pPr>
            <w:del w:id="17" w:author="Francoise Fol" w:date="2023-05-29T11:17:00Z">
              <w:r w:rsidRPr="000E67E2" w:rsidDel="00240550">
                <w:rPr>
                  <w:b/>
                  <w:bCs/>
                </w:rPr>
                <w:delText>Action expected:</w:delText>
              </w:r>
              <w:r w:rsidDel="00240550">
                <w:delText xml:space="preserve"> </w:delText>
              </w:r>
              <w:r w:rsidRPr="009307E4" w:rsidDel="00240550">
                <w:delText xml:space="preserve">review </w:delText>
              </w:r>
              <w:r w:rsidR="009307E4" w:rsidRPr="009307E4" w:rsidDel="00240550">
                <w:delText xml:space="preserve">and approve </w:delText>
              </w:r>
              <w:r w:rsidRPr="009307E4" w:rsidDel="00240550">
                <w:delText>the proposed draft resolution</w:delText>
              </w:r>
            </w:del>
          </w:p>
          <w:p w14:paraId="50BF61B6" w14:textId="77777777" w:rsidR="000731AA" w:rsidRPr="00DE48B4" w:rsidDel="00240550" w:rsidRDefault="000731AA" w:rsidP="00795D3E">
            <w:pPr>
              <w:pStyle w:val="WMOBodyText"/>
              <w:spacing w:before="160"/>
              <w:jc w:val="left"/>
              <w:rPr>
                <w:del w:id="18" w:author="Francoise Fol" w:date="2023-05-29T11:17:00Z"/>
              </w:rPr>
            </w:pPr>
          </w:p>
        </w:tc>
      </w:tr>
    </w:tbl>
    <w:p w14:paraId="7D6732DD" w14:textId="77777777" w:rsidR="00092CAE" w:rsidDel="00240550" w:rsidRDefault="00092CAE">
      <w:pPr>
        <w:tabs>
          <w:tab w:val="clear" w:pos="1134"/>
        </w:tabs>
        <w:jc w:val="left"/>
        <w:rPr>
          <w:del w:id="19" w:author="Francoise Fol" w:date="2023-05-29T11:17:00Z"/>
        </w:rPr>
      </w:pPr>
    </w:p>
    <w:p w14:paraId="7B1734B4" w14:textId="77777777" w:rsidR="00331964" w:rsidDel="00240550" w:rsidRDefault="00331964">
      <w:pPr>
        <w:tabs>
          <w:tab w:val="clear" w:pos="1134"/>
        </w:tabs>
        <w:jc w:val="left"/>
        <w:rPr>
          <w:del w:id="20" w:author="Francoise Fol" w:date="2023-05-29T11:17:00Z"/>
          <w:rFonts w:eastAsia="Verdana" w:cs="Verdana"/>
          <w:lang w:eastAsia="zh-TW"/>
        </w:rPr>
      </w:pPr>
      <w:del w:id="21" w:author="Francoise Fol" w:date="2023-05-29T11:17:00Z">
        <w:r w:rsidDel="00240550">
          <w:br w:type="page"/>
        </w:r>
      </w:del>
    </w:p>
    <w:p w14:paraId="444DD74D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79496CD3" w14:textId="77777777" w:rsidR="000731AA" w:rsidRPr="00FF4F1E" w:rsidRDefault="002B6CC1" w:rsidP="000731AA">
      <w:pPr>
        <w:pStyle w:val="Heading3"/>
        <w:rPr>
          <w:b w:val="0"/>
          <w:bCs w:val="0"/>
          <w:i/>
          <w:iCs/>
        </w:rPr>
      </w:pPr>
      <w:r>
        <w:t>Introduction</w:t>
      </w:r>
    </w:p>
    <w:p w14:paraId="10E0E247" w14:textId="77777777" w:rsidR="00676496" w:rsidRPr="00D31209" w:rsidRDefault="00F133C0" w:rsidP="00F133C0">
      <w:pPr>
        <w:pStyle w:val="WMOBodyText"/>
        <w:rPr>
          <w:rStyle w:val="Hyperlink"/>
          <w:color w:val="auto"/>
        </w:rPr>
      </w:pPr>
      <w:r w:rsidRPr="00D31209">
        <w:rPr>
          <w:rStyle w:val="Hyperlink"/>
          <w:color w:val="auto"/>
        </w:rPr>
        <w:t>1.</w:t>
      </w:r>
      <w:r w:rsidRPr="00D31209">
        <w:rPr>
          <w:rStyle w:val="Hyperlink"/>
          <w:color w:val="auto"/>
        </w:rPr>
        <w:tab/>
      </w:r>
      <w:r w:rsidR="000A7294">
        <w:t>The W</w:t>
      </w:r>
      <w:r w:rsidR="00FF18D9">
        <w:t xml:space="preserve">orld Meteorological Congress decided </w:t>
      </w:r>
      <w:r w:rsidR="005729F8">
        <w:t xml:space="preserve">to initiate </w:t>
      </w:r>
      <w:r w:rsidR="0050364F">
        <w:t>a process for the gradual establishment of a future enhanced integrated and seamless WMO Data-processing and Forecasting System</w:t>
      </w:r>
      <w:r w:rsidR="00AA3263">
        <w:t xml:space="preserve"> </w:t>
      </w:r>
      <w:r w:rsidR="00476550">
        <w:t>(GDPFS)</w:t>
      </w:r>
      <w:r w:rsidR="00CB1BC1">
        <w:t xml:space="preserve"> through </w:t>
      </w:r>
      <w:hyperlink r:id="rId12" w:anchor="page=269" w:history="1">
        <w:r w:rsidR="00D31209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D31209" w:rsidRPr="00D837A4">
          <w:rPr>
            <w:rStyle w:val="Hyperlink"/>
          </w:rPr>
          <w:t>1 (Cg-17)</w:t>
        </w:r>
      </w:hyperlink>
      <w:r w:rsidR="005F3BCA" w:rsidRPr="005F3BCA">
        <w:rPr>
          <w:rStyle w:val="Hyperlink"/>
          <w:color w:val="auto"/>
        </w:rPr>
        <w:t>.</w:t>
      </w:r>
    </w:p>
    <w:p w14:paraId="1E556894" w14:textId="77777777" w:rsidR="00014739" w:rsidRDefault="00F133C0" w:rsidP="00F133C0">
      <w:pPr>
        <w:pStyle w:val="WMOBodyText"/>
      </w:pPr>
      <w:r>
        <w:t>2.</w:t>
      </w:r>
      <w:r>
        <w:tab/>
      </w:r>
      <w:r w:rsidR="00F93B81">
        <w:t xml:space="preserve">The </w:t>
      </w:r>
      <w:r w:rsidR="00694B90">
        <w:t xml:space="preserve">seamless GDPFS has been developed </w:t>
      </w:r>
      <w:r w:rsidR="001F56FA">
        <w:t xml:space="preserve">according to the recommendation and key priority areas </w:t>
      </w:r>
      <w:r w:rsidR="00DB1055">
        <w:t xml:space="preserve">identified in the </w:t>
      </w:r>
      <w:r w:rsidR="00CF275C">
        <w:t xml:space="preserve">Seamless GDPFS </w:t>
      </w:r>
      <w:r w:rsidR="003F03AB">
        <w:t>Collaborative Framework (</w:t>
      </w:r>
      <w:hyperlink r:id="rId13" w:anchor="page=193" w:history="1">
        <w:r w:rsidR="003F03AB" w:rsidRPr="00D837A4">
          <w:rPr>
            <w:rStyle w:val="Hyperlink"/>
          </w:rPr>
          <w:t>Resolution</w:t>
        </w:r>
        <w:r w:rsidR="004B0081">
          <w:rPr>
            <w:rStyle w:val="Hyperlink"/>
          </w:rPr>
          <w:t> </w:t>
        </w:r>
        <w:r w:rsidR="003F03AB" w:rsidRPr="00D837A4">
          <w:rPr>
            <w:rStyle w:val="Hyperlink"/>
          </w:rPr>
          <w:t>58 (Cg-18)</w:t>
        </w:r>
      </w:hyperlink>
      <w:r w:rsidR="003F03AB" w:rsidRPr="00401A0A">
        <w:rPr>
          <w:rStyle w:val="Hyperlink"/>
          <w:color w:val="auto"/>
        </w:rPr>
        <w:t>)</w:t>
      </w:r>
      <w:r w:rsidR="00014739" w:rsidRPr="00401A0A">
        <w:rPr>
          <w:rStyle w:val="Hyperlink"/>
          <w:color w:val="auto"/>
        </w:rPr>
        <w:t>.</w:t>
      </w:r>
    </w:p>
    <w:p w14:paraId="4D99C4BD" w14:textId="77777777" w:rsidR="00014739" w:rsidRDefault="00014739" w:rsidP="007245E4">
      <w:pPr>
        <w:pStyle w:val="Heading3"/>
        <w:spacing w:after="0"/>
      </w:pPr>
      <w:r>
        <w:t xml:space="preserve">WMO Integrated </w:t>
      </w:r>
      <w:r w:rsidR="007245E4">
        <w:t xml:space="preserve">Processing and Prediction System </w:t>
      </w:r>
      <w:r w:rsidR="006430DA">
        <w:t xml:space="preserve">(WIPPS) </w:t>
      </w:r>
      <w:r w:rsidR="007245E4">
        <w:t>and its Roadmap</w:t>
      </w:r>
    </w:p>
    <w:p w14:paraId="1F1D71BC" w14:textId="77777777" w:rsidR="00945D98" w:rsidRDefault="00F133C0" w:rsidP="00F133C0">
      <w:pPr>
        <w:pStyle w:val="WMOBodyText"/>
      </w:pPr>
      <w:r>
        <w:t>3.</w:t>
      </w:r>
      <w:r>
        <w:tab/>
      </w:r>
      <w:r w:rsidR="008471B0">
        <w:t>Responding to</w:t>
      </w:r>
      <w:r w:rsidR="004D3C33">
        <w:t xml:space="preserve"> the request from the Executive Council </w:t>
      </w:r>
      <w:r w:rsidR="00AB0363">
        <w:t xml:space="preserve">(EC) </w:t>
      </w:r>
      <w:r w:rsidR="004D3C33">
        <w:t>(</w:t>
      </w:r>
      <w:hyperlink r:id="rId14" w:anchor="page=211" w:history="1">
        <w:r w:rsidR="007162F0" w:rsidRPr="005F3BCA">
          <w:rPr>
            <w:rStyle w:val="Hyperlink"/>
          </w:rPr>
          <w:t>Decision</w:t>
        </w:r>
        <w:r w:rsidR="00532E46">
          <w:rPr>
            <w:rStyle w:val="Hyperlink"/>
          </w:rPr>
          <w:t> 4</w:t>
        </w:r>
        <w:r w:rsidR="007162F0" w:rsidRPr="005F3BCA">
          <w:rPr>
            <w:rStyle w:val="Hyperlink"/>
          </w:rPr>
          <w:t>0 (EC-70)</w:t>
        </w:r>
      </w:hyperlink>
      <w:r w:rsidR="007162F0" w:rsidRPr="005F3BCA">
        <w:rPr>
          <w:rStyle w:val="Hyperlink"/>
          <w:color w:val="auto"/>
        </w:rPr>
        <w:t>),</w:t>
      </w:r>
      <w:r w:rsidR="007162F0">
        <w:rPr>
          <w:rStyle w:val="Hyperlink"/>
        </w:rPr>
        <w:t xml:space="preserve"> </w:t>
      </w:r>
      <w:r w:rsidR="005F3BCA">
        <w:rPr>
          <w:rStyle w:val="Hyperlink"/>
          <w:color w:val="auto"/>
        </w:rPr>
        <w:t xml:space="preserve">the Commission for </w:t>
      </w:r>
      <w:r w:rsidR="005F3BCA" w:rsidRPr="005F3BCA">
        <w:rPr>
          <w:rStyle w:val="Hyperlink"/>
          <w:color w:val="auto"/>
        </w:rPr>
        <w:t xml:space="preserve">Observation, Infrastructure and Information Systems </w:t>
      </w:r>
      <w:r w:rsidR="005F3BCA">
        <w:rPr>
          <w:rStyle w:val="Hyperlink"/>
          <w:color w:val="auto"/>
        </w:rPr>
        <w:t>(</w:t>
      </w:r>
      <w:r w:rsidR="008471B0">
        <w:t>INFCOM</w:t>
      </w:r>
      <w:r w:rsidR="005F3BCA">
        <w:t>)</w:t>
      </w:r>
      <w:r w:rsidR="008471B0">
        <w:t xml:space="preserve"> </w:t>
      </w:r>
      <w:r w:rsidR="00EF0B79">
        <w:t>decided</w:t>
      </w:r>
      <w:r w:rsidR="008471B0">
        <w:t xml:space="preserve"> </w:t>
      </w:r>
      <w:r w:rsidR="00BE0675">
        <w:t>to adopt “</w:t>
      </w:r>
      <w:r w:rsidR="00BE0675" w:rsidRPr="00BE0675">
        <w:t>WMO Integrated Processing and Prediction System (WIPPS)</w:t>
      </w:r>
      <w:r w:rsidR="00691715">
        <w:t>”</w:t>
      </w:r>
      <w:r w:rsidR="00BE0675">
        <w:t xml:space="preserve"> as </w:t>
      </w:r>
      <w:r w:rsidR="005F3A86">
        <w:t xml:space="preserve">the new name and </w:t>
      </w:r>
      <w:r w:rsidR="00656EC5">
        <w:t>acro</w:t>
      </w:r>
      <w:r w:rsidR="002A0FE9">
        <w:t xml:space="preserve">nym of </w:t>
      </w:r>
      <w:r w:rsidR="007E7E75">
        <w:t xml:space="preserve">the future </w:t>
      </w:r>
      <w:r w:rsidR="00B77AA3">
        <w:t>GDPFS</w:t>
      </w:r>
      <w:r w:rsidR="00CF0DE1">
        <w:t xml:space="preserve"> (</w:t>
      </w:r>
      <w:hyperlink r:id="rId15" w:anchor="page=1027" w:history="1">
        <w:r w:rsidR="00CF0DE1" w:rsidRPr="007E5BF1">
          <w:rPr>
            <w:rStyle w:val="Hyperlink"/>
          </w:rPr>
          <w:t>Rec</w:t>
        </w:r>
        <w:r w:rsidR="005F3BCA">
          <w:rPr>
            <w:rStyle w:val="Hyperlink"/>
          </w:rPr>
          <w:t>ommendation </w:t>
        </w:r>
        <w:r w:rsidR="00CF0DE1" w:rsidRPr="007E5BF1">
          <w:rPr>
            <w:rStyle w:val="Hyperlink"/>
          </w:rPr>
          <w:t>23 (INFCOM-2)</w:t>
        </w:r>
      </w:hyperlink>
      <w:r w:rsidR="00CF0DE1">
        <w:t>)</w:t>
      </w:r>
      <w:r w:rsidR="00FD1F04">
        <w:t xml:space="preserve"> and replace S/GDPFS </w:t>
      </w:r>
      <w:r w:rsidR="004E6D20">
        <w:t xml:space="preserve">with </w:t>
      </w:r>
      <w:r w:rsidR="00C478E3">
        <w:t>WIPPS</w:t>
      </w:r>
      <w:r w:rsidR="005F3BCA">
        <w:t xml:space="preserve">. </w:t>
      </w:r>
      <w:r w:rsidR="00B516EE">
        <w:t xml:space="preserve">The Seamless GDPFS Roadmap, presented as </w:t>
      </w:r>
      <w:hyperlink r:id="rId16" w:history="1">
        <w:r w:rsidR="005F3BCA" w:rsidRPr="005F3BCA">
          <w:rPr>
            <w:rStyle w:val="Hyperlink"/>
          </w:rPr>
          <w:t>INFCOM-2/</w:t>
        </w:r>
        <w:r w:rsidR="00B516EE" w:rsidRPr="005F3BCA">
          <w:rPr>
            <w:rStyle w:val="Hyperlink"/>
          </w:rPr>
          <w:t>INF</w:t>
        </w:r>
        <w:r w:rsidR="004B0081">
          <w:rPr>
            <w:rStyle w:val="Hyperlink"/>
          </w:rPr>
          <w:t xml:space="preserve">. </w:t>
        </w:r>
        <w:r w:rsidR="00B516EE" w:rsidRPr="005F3BCA">
          <w:rPr>
            <w:rStyle w:val="Hyperlink"/>
          </w:rPr>
          <w:t>6.4</w:t>
        </w:r>
        <w:r w:rsidR="00B516EE" w:rsidRPr="005F3BCA">
          <w:rPr>
            <w:rStyle w:val="Hyperlink"/>
            <w:lang w:val="en-US"/>
          </w:rPr>
          <w:t>(1)</w:t>
        </w:r>
      </w:hyperlink>
      <w:r w:rsidR="00B516EE">
        <w:rPr>
          <w:lang w:val="en-US"/>
        </w:rPr>
        <w:t xml:space="preserve">, was also </w:t>
      </w:r>
      <w:r w:rsidR="005F3BCA">
        <w:rPr>
          <w:lang w:val="en-US"/>
        </w:rPr>
        <w:t>a</w:t>
      </w:r>
      <w:r w:rsidR="00AE00CE">
        <w:t xml:space="preserve">ssociated with this </w:t>
      </w:r>
      <w:r w:rsidR="00CF0DE1">
        <w:t>decision</w:t>
      </w:r>
      <w:r w:rsidR="00AE00CE">
        <w:t>, INFCOM proposed to rename the Seamless GDPFS Collaborative Framework with the WIPPS Collaborative Framework.</w:t>
      </w:r>
    </w:p>
    <w:p w14:paraId="47A1026D" w14:textId="77777777" w:rsidR="00A85763" w:rsidRDefault="00F133C0" w:rsidP="00F133C0">
      <w:pPr>
        <w:pStyle w:val="WMOBodyText"/>
      </w:pPr>
      <w:r>
        <w:t>4.</w:t>
      </w:r>
      <w:r>
        <w:tab/>
      </w:r>
      <w:r w:rsidR="00A3154E">
        <w:t xml:space="preserve">The </w:t>
      </w:r>
      <w:hyperlink r:id="rId17" w:anchor=".ZCvx-HZBw2w" w:history="1">
        <w:r w:rsidR="00945D98" w:rsidRPr="005F3BCA">
          <w:rPr>
            <w:rStyle w:val="Hyperlink"/>
            <w:i/>
            <w:iCs/>
          </w:rPr>
          <w:t>Technical Regulations</w:t>
        </w:r>
      </w:hyperlink>
      <w:r w:rsidR="00945D98">
        <w:t xml:space="preserve"> (WMO-No.</w:t>
      </w:r>
      <w:r w:rsidR="00A3154E">
        <w:t> </w:t>
      </w:r>
      <w:r w:rsidR="00945D98">
        <w:t xml:space="preserve">49), the </w:t>
      </w:r>
      <w:hyperlink r:id="rId18" w:anchor=".ZCvybHZBw2w" w:history="1">
        <w:r w:rsidR="00945D98" w:rsidRPr="005F3BCA">
          <w:rPr>
            <w:rStyle w:val="Hyperlink"/>
            <w:i/>
            <w:iCs/>
          </w:rPr>
          <w:t xml:space="preserve">Manual on the </w:t>
        </w:r>
        <w:r w:rsidR="005F3BCA" w:rsidRPr="005F3BCA">
          <w:rPr>
            <w:rStyle w:val="Hyperlink"/>
            <w:i/>
            <w:iCs/>
          </w:rPr>
          <w:t>Global Data</w:t>
        </w:r>
        <w:r w:rsidR="00A3154E">
          <w:rPr>
            <w:rStyle w:val="Hyperlink"/>
            <w:i/>
            <w:iCs/>
          </w:rPr>
          <w:noBreakHyphen/>
        </w:r>
        <w:r w:rsidR="005F3BCA" w:rsidRPr="005F3BCA">
          <w:rPr>
            <w:rStyle w:val="Hyperlink"/>
            <w:i/>
            <w:iCs/>
          </w:rPr>
          <w:t>processing and Forecasting System</w:t>
        </w:r>
      </w:hyperlink>
      <w:r w:rsidR="005F3BCA">
        <w:t xml:space="preserve"> </w:t>
      </w:r>
      <w:r w:rsidR="00945D98">
        <w:t>(WMO-No.</w:t>
      </w:r>
      <w:r w:rsidR="002A7FEB">
        <w:t> </w:t>
      </w:r>
      <w:r w:rsidR="00945D98">
        <w:t>485)</w:t>
      </w:r>
      <w:r w:rsidR="0007743A">
        <w:t xml:space="preserve">, </w:t>
      </w:r>
      <w:r w:rsidR="00945D98">
        <w:t xml:space="preserve">the </w:t>
      </w:r>
      <w:hyperlink r:id="rId19" w:anchor=".ZCvy33ZBw2w" w:history="1">
        <w:r w:rsidR="00945D98" w:rsidRPr="00CF7C60">
          <w:rPr>
            <w:rStyle w:val="Hyperlink"/>
            <w:i/>
            <w:iCs/>
          </w:rPr>
          <w:t xml:space="preserve">Guide </w:t>
        </w:r>
        <w:r w:rsidR="00CF7C60" w:rsidRPr="00CF7C60">
          <w:rPr>
            <w:rStyle w:val="Hyperlink"/>
            <w:i/>
            <w:iCs/>
          </w:rPr>
          <w:t>on the Global Data</w:t>
        </w:r>
        <w:r w:rsidR="00A3154E">
          <w:rPr>
            <w:rStyle w:val="Hyperlink"/>
            <w:i/>
            <w:iCs/>
          </w:rPr>
          <w:noBreakHyphen/>
        </w:r>
        <w:r w:rsidR="00CF7C60" w:rsidRPr="00CF7C60">
          <w:rPr>
            <w:rStyle w:val="Hyperlink"/>
            <w:i/>
            <w:iCs/>
          </w:rPr>
          <w:t>processing System (GDPS)</w:t>
        </w:r>
      </w:hyperlink>
      <w:r w:rsidR="00CF7C60">
        <w:t xml:space="preserve"> (WMO-No. 305) </w:t>
      </w:r>
      <w:r w:rsidR="0007743A">
        <w:t xml:space="preserve">and other WMO publications </w:t>
      </w:r>
      <w:r w:rsidR="000646E3">
        <w:t>need to be amended to replace GDPFS with WIPPS</w:t>
      </w:r>
      <w:r w:rsidR="00D84BC1">
        <w:t xml:space="preserve"> </w:t>
      </w:r>
      <w:r w:rsidR="009B5087">
        <w:t xml:space="preserve">as necessary to avoid </w:t>
      </w:r>
      <w:r w:rsidR="008D6E93">
        <w:t>the confusion of the parallel use of GDPFS and WIPPS</w:t>
      </w:r>
      <w:r w:rsidR="00B21B27">
        <w:t>.</w:t>
      </w:r>
      <w:r w:rsidR="00A85763">
        <w:t xml:space="preserve"> </w:t>
      </w:r>
      <w:del w:id="22" w:author="Francoise Fol" w:date="2023-05-29T11:17:00Z">
        <w:r w:rsidR="00767033" w:rsidDel="00240550">
          <w:rPr>
            <w:i/>
            <w:iCs/>
          </w:rPr>
          <w:delText>[Japan]</w:delText>
        </w:r>
      </w:del>
      <w:r w:rsidR="00767033">
        <w:rPr>
          <w:i/>
          <w:iCs/>
        </w:rPr>
        <w:t xml:space="preserve"> </w:t>
      </w:r>
      <w:r w:rsidR="00A85763">
        <w:rPr>
          <w:rStyle w:val="normaltextrun"/>
          <w:color w:val="000000"/>
          <w:shd w:val="clear" w:color="auto" w:fill="FFFFFF"/>
        </w:rPr>
        <w:t xml:space="preserve">The draft resolution adopted as the annex of </w:t>
      </w:r>
      <w:hyperlink r:id="rId20" w:anchor="page=1101" w:history="1">
        <w:r w:rsidR="00CD1670" w:rsidRPr="00CD1670">
          <w:rPr>
            <w:rStyle w:val="Hyperlink"/>
            <w:shd w:val="clear" w:color="auto" w:fill="FFFFFF"/>
          </w:rPr>
          <w:t>Rec</w:t>
        </w:r>
        <w:r w:rsidR="000A0932">
          <w:rPr>
            <w:rStyle w:val="Hyperlink"/>
            <w:shd w:val="clear" w:color="auto" w:fill="FFFFFF"/>
          </w:rPr>
          <w:t>ommendation </w:t>
        </w:r>
        <w:r w:rsidR="00CD1670" w:rsidRPr="00CD1670">
          <w:rPr>
            <w:rStyle w:val="Hyperlink"/>
            <w:shd w:val="clear" w:color="auto" w:fill="FFFFFF"/>
          </w:rPr>
          <w:t>2</w:t>
        </w:r>
        <w:r w:rsidR="009D3C67">
          <w:rPr>
            <w:rStyle w:val="Hyperlink"/>
            <w:shd w:val="clear" w:color="auto" w:fill="FFFFFF"/>
          </w:rPr>
          <w:t>9</w:t>
        </w:r>
        <w:r w:rsidR="0093773C">
          <w:rPr>
            <w:rStyle w:val="Hyperlink"/>
            <w:shd w:val="clear" w:color="auto" w:fill="FFFFFF"/>
          </w:rPr>
          <w:t xml:space="preserve"> </w:t>
        </w:r>
        <w:r w:rsidR="00CD1670" w:rsidRPr="00CD1670">
          <w:rPr>
            <w:rStyle w:val="Hyperlink"/>
            <w:shd w:val="clear" w:color="auto" w:fill="FFFFFF"/>
          </w:rPr>
          <w:t>(INFCOM-2)</w:t>
        </w:r>
      </w:hyperlink>
      <w:r w:rsidR="00A85763">
        <w:rPr>
          <w:rStyle w:val="normaltextrun"/>
          <w:color w:val="000000"/>
          <w:shd w:val="clear" w:color="auto" w:fill="FFFFFF"/>
        </w:rPr>
        <w:t xml:space="preserve"> was revised accordingly.</w:t>
      </w:r>
    </w:p>
    <w:p w14:paraId="06E6F43B" w14:textId="77777777" w:rsidR="007E7E75" w:rsidRDefault="00F133C0" w:rsidP="00F133C0">
      <w:pPr>
        <w:pStyle w:val="WMOBodyText"/>
      </w:pPr>
      <w:r>
        <w:t>5.</w:t>
      </w:r>
      <w:r>
        <w:tab/>
      </w:r>
      <w:r w:rsidR="0061550D">
        <w:t xml:space="preserve">INFCOM developed the </w:t>
      </w:r>
      <w:r w:rsidR="00B13B2F">
        <w:t xml:space="preserve">WIPPS Roadmap </w:t>
      </w:r>
      <w:r w:rsidR="00386F1E">
        <w:t xml:space="preserve">till 2026 </w:t>
      </w:r>
      <w:r w:rsidR="00102564">
        <w:t xml:space="preserve">to accelerate the </w:t>
      </w:r>
      <w:r w:rsidR="00A22803">
        <w:t>evolution</w:t>
      </w:r>
      <w:r w:rsidR="00102564">
        <w:t xml:space="preserve"> of WIPPS</w:t>
      </w:r>
      <w:r w:rsidR="00386F1E">
        <w:t>.</w:t>
      </w:r>
    </w:p>
    <w:p w14:paraId="65342CBC" w14:textId="77777777" w:rsidR="0047160B" w:rsidRPr="0047160B" w:rsidRDefault="0047160B" w:rsidP="0047160B">
      <w:pPr>
        <w:pStyle w:val="WMOBodyText"/>
        <w:rPr>
          <w:b/>
          <w:bCs/>
        </w:rPr>
      </w:pPr>
      <w:r w:rsidRPr="0047160B">
        <w:rPr>
          <w:b/>
          <w:bCs/>
        </w:rPr>
        <w:t>Consolidation of relevant resolutions and decisions</w:t>
      </w:r>
    </w:p>
    <w:p w14:paraId="1DA51612" w14:textId="77777777" w:rsidR="0047160B" w:rsidRDefault="00F133C0" w:rsidP="00F133C0">
      <w:pPr>
        <w:pStyle w:val="WMOBodyText"/>
      </w:pPr>
      <w:r>
        <w:t>6.</w:t>
      </w:r>
      <w:r>
        <w:tab/>
      </w:r>
      <w:r w:rsidR="0022039F">
        <w:t xml:space="preserve">The seamless GDPFS has been discussed </w:t>
      </w:r>
      <w:r w:rsidR="004D4925">
        <w:t>since 2015</w:t>
      </w:r>
      <w:r w:rsidR="00DC003C">
        <w:t xml:space="preserve"> (Cg-17) and several relevant resolutions, decisions and recommendations of </w:t>
      </w:r>
      <w:r w:rsidR="007015D3">
        <w:t>Congress, E</w:t>
      </w:r>
      <w:r w:rsidR="00AB0363">
        <w:t>C</w:t>
      </w:r>
      <w:r w:rsidR="007015D3">
        <w:t xml:space="preserve"> and even </w:t>
      </w:r>
      <w:r w:rsidR="00AB0363">
        <w:t xml:space="preserve">the </w:t>
      </w:r>
      <w:r w:rsidR="007015D3">
        <w:t>Commission for Basic System</w:t>
      </w:r>
      <w:r w:rsidR="00881743">
        <w:t>s</w:t>
      </w:r>
      <w:r w:rsidR="007015D3">
        <w:t xml:space="preserve"> (CBS) remain open. </w:t>
      </w:r>
      <w:r w:rsidR="00AB0363">
        <w:t xml:space="preserve">Following the guidance from </w:t>
      </w:r>
      <w:r w:rsidR="00881743">
        <w:t>EC (</w:t>
      </w:r>
      <w:hyperlink r:id="rId21" w:anchor="page=33" w:history="1">
        <w:r w:rsidR="00881743" w:rsidRPr="00D837A4">
          <w:rPr>
            <w:rStyle w:val="Hyperlink"/>
          </w:rPr>
          <w:t>Resolution</w:t>
        </w:r>
        <w:r w:rsidR="00532E46">
          <w:rPr>
            <w:rStyle w:val="Hyperlink"/>
          </w:rPr>
          <w:t> 8</w:t>
        </w:r>
        <w:r w:rsidR="00881743" w:rsidRPr="00D837A4">
          <w:rPr>
            <w:rStyle w:val="Hyperlink"/>
          </w:rPr>
          <w:t xml:space="preserve"> (EC-75)</w:t>
        </w:r>
      </w:hyperlink>
      <w:r w:rsidR="00881743" w:rsidRPr="000A0932">
        <w:rPr>
          <w:rStyle w:val="Hyperlink"/>
          <w:color w:val="auto"/>
        </w:rPr>
        <w:t>)</w:t>
      </w:r>
      <w:r w:rsidR="00881743" w:rsidRPr="000A0932">
        <w:t>,</w:t>
      </w:r>
      <w:r w:rsidR="00881743">
        <w:t xml:space="preserve"> </w:t>
      </w:r>
      <w:r w:rsidR="00391649">
        <w:t xml:space="preserve">those </w:t>
      </w:r>
      <w:r w:rsidR="00D27A17">
        <w:t>will be consolidated into a new resolution of Cg-19.</w:t>
      </w:r>
    </w:p>
    <w:p w14:paraId="614C67FC" w14:textId="77777777" w:rsidR="000731AA" w:rsidRPr="00F220E4" w:rsidRDefault="000731AA" w:rsidP="000731AA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4B3E1845" w14:textId="77777777" w:rsidR="00C81119" w:rsidRDefault="00F133C0" w:rsidP="00F133C0">
      <w:pPr>
        <w:pStyle w:val="WMOBodyText"/>
      </w:pPr>
      <w:bookmarkStart w:id="23" w:name="_Ref108012355"/>
      <w:r>
        <w:t>7.</w:t>
      </w:r>
      <w:r>
        <w:tab/>
      </w:r>
      <w:r w:rsidR="000731AA" w:rsidRPr="00537094">
        <w:t xml:space="preserve">Based on the above, the </w:t>
      </w:r>
      <w:r w:rsidR="00337260" w:rsidRPr="00537094">
        <w:t>Congress</w:t>
      </w:r>
      <w:r w:rsidR="000731AA" w:rsidRPr="00537094">
        <w:t xml:space="preserve"> may wish to adopt </w:t>
      </w:r>
      <w:r w:rsidR="00EA5880">
        <w:t>d</w:t>
      </w:r>
      <w:r w:rsidR="000A0932" w:rsidRPr="000A0932">
        <w:t xml:space="preserve">raft </w:t>
      </w:r>
      <w:r w:rsidR="00EA5880">
        <w:t>r</w:t>
      </w:r>
      <w:r w:rsidR="000A0932" w:rsidRPr="000A0932">
        <w:t>esolution</w:t>
      </w:r>
      <w:r w:rsidR="00532E46">
        <w:t> 4</w:t>
      </w:r>
      <w:r w:rsidR="000A0932" w:rsidRPr="000A0932">
        <w:t>.2(6)/1 (Cg</w:t>
      </w:r>
      <w:r w:rsidR="00C61E40">
        <w:noBreakHyphen/>
      </w:r>
      <w:r w:rsidR="000A0932" w:rsidRPr="000A0932">
        <w:t>19)</w:t>
      </w:r>
      <w:r w:rsidR="000731AA" w:rsidRPr="00537094">
        <w:t xml:space="preserve"> along the following lines</w:t>
      </w:r>
      <w:r w:rsidR="000731AA">
        <w:t>.</w:t>
      </w:r>
      <w:bookmarkEnd w:id="23"/>
    </w:p>
    <w:p w14:paraId="2835F439" w14:textId="77777777" w:rsidR="00624B1F" w:rsidRDefault="00624B1F" w:rsidP="00624B1F">
      <w:pPr>
        <w:pStyle w:val="WMOBodyText"/>
        <w:tabs>
          <w:tab w:val="left" w:pos="1134"/>
        </w:tabs>
      </w:pPr>
    </w:p>
    <w:p w14:paraId="38E6EA6D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0DBC2886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066B56C1" w14:textId="77777777" w:rsidR="00A80767" w:rsidRPr="00B24FC9" w:rsidRDefault="00A80767" w:rsidP="00A80767">
      <w:pPr>
        <w:pStyle w:val="Heading2"/>
      </w:pPr>
      <w:r w:rsidRPr="00B24FC9">
        <w:t>Draft Resolution</w:t>
      </w:r>
      <w:r w:rsidR="00532E46">
        <w:t> 4</w:t>
      </w:r>
      <w:r w:rsidR="00703571">
        <w:t>.2(6)</w:t>
      </w:r>
      <w:r w:rsidRPr="00B24FC9">
        <w:t xml:space="preserve">/1 </w:t>
      </w:r>
      <w:r w:rsidR="00703571">
        <w:t>(Cg-19)</w:t>
      </w:r>
    </w:p>
    <w:p w14:paraId="5EEBD4D2" w14:textId="77777777" w:rsidR="00A80767" w:rsidRPr="00B24FC9" w:rsidRDefault="003D72BD" w:rsidP="00A80767">
      <w:pPr>
        <w:pStyle w:val="Heading2"/>
      </w:pPr>
      <w:r w:rsidRPr="003D72BD">
        <w:t>WMO Integrated Processing and Prediction System (WIPPS)</w:t>
      </w:r>
    </w:p>
    <w:p w14:paraId="18506AA9" w14:textId="77777777" w:rsidR="004C2AC5" w:rsidRPr="00D837A4" w:rsidRDefault="004C2AC5" w:rsidP="004C2AC5">
      <w:pPr>
        <w:pStyle w:val="WMOBodyText"/>
      </w:pPr>
      <w:r w:rsidRPr="00D837A4">
        <w:t>THE WORLD METEOROLOGICAL CONGRESS,</w:t>
      </w:r>
    </w:p>
    <w:p w14:paraId="60189E39" w14:textId="77777777" w:rsidR="000A0932" w:rsidRDefault="004C2AC5" w:rsidP="004C2AC5">
      <w:pPr>
        <w:pStyle w:val="WMOBodyText"/>
        <w:ind w:right="-170"/>
        <w:rPr>
          <w:b/>
          <w:bCs/>
        </w:rPr>
      </w:pPr>
      <w:r w:rsidRPr="00D837A4">
        <w:rPr>
          <w:b/>
          <w:bCs/>
        </w:rPr>
        <w:t>Recalling</w:t>
      </w:r>
      <w:r w:rsidR="000A0932">
        <w:rPr>
          <w:b/>
          <w:bCs/>
        </w:rPr>
        <w:t>:</w:t>
      </w:r>
    </w:p>
    <w:p w14:paraId="2B7ADFD4" w14:textId="77777777" w:rsidR="000A0932" w:rsidRDefault="00F133C0" w:rsidP="00F133C0">
      <w:pPr>
        <w:pStyle w:val="WMOBodyText"/>
        <w:ind w:left="567" w:right="-170" w:hanging="567"/>
      </w:pPr>
      <w:r>
        <w:rPr>
          <w:bCs/>
        </w:rPr>
        <w:t>(1)</w:t>
      </w:r>
      <w:r>
        <w:rPr>
          <w:bCs/>
        </w:rPr>
        <w:tab/>
      </w:r>
      <w:hyperlink r:id="rId22" w:anchor="page=269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4C2AC5" w:rsidRPr="00D837A4">
          <w:rPr>
            <w:rStyle w:val="Hyperlink"/>
          </w:rPr>
          <w:t>1 (Cg-17)</w:t>
        </w:r>
      </w:hyperlink>
      <w:r w:rsidR="004C2AC5" w:rsidRPr="00D837A4">
        <w:t xml:space="preserve"> – Towards a future enhanced integrated and seamless Data</w:t>
      </w:r>
      <w:r w:rsidR="004C2AC5" w:rsidRPr="00D837A4">
        <w:noBreakHyphen/>
        <w:t>processing and Forecasting System,</w:t>
      </w:r>
    </w:p>
    <w:p w14:paraId="23E989CE" w14:textId="77777777" w:rsidR="000A0932" w:rsidRDefault="00F133C0" w:rsidP="00F133C0">
      <w:pPr>
        <w:pStyle w:val="WMOBodyText"/>
        <w:ind w:left="567" w:right="-170" w:hanging="567"/>
      </w:pPr>
      <w:r>
        <w:rPr>
          <w:bCs/>
        </w:rPr>
        <w:t>(2)</w:t>
      </w:r>
      <w:r>
        <w:rPr>
          <w:bCs/>
        </w:rPr>
        <w:tab/>
      </w:r>
      <w:hyperlink r:id="rId23" w:anchor="page=152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4C2AC5" w:rsidRPr="00D837A4">
          <w:rPr>
            <w:rStyle w:val="Hyperlink"/>
          </w:rPr>
          <w:t>7 (EC-69)</w:t>
        </w:r>
      </w:hyperlink>
      <w:r w:rsidR="004C2AC5" w:rsidRPr="00D837A4">
        <w:t xml:space="preserve"> – Seamless Data</w:t>
      </w:r>
      <w:r w:rsidR="004C2AC5" w:rsidRPr="00D837A4">
        <w:noBreakHyphen/>
        <w:t>processing and Forecasting System,</w:t>
      </w:r>
    </w:p>
    <w:p w14:paraId="515869BE" w14:textId="77777777" w:rsidR="000A0932" w:rsidRDefault="00F133C0" w:rsidP="00F133C0">
      <w:pPr>
        <w:pStyle w:val="WMOBodyText"/>
        <w:ind w:left="567" w:right="-170" w:hanging="567"/>
      </w:pPr>
      <w:r>
        <w:rPr>
          <w:bCs/>
        </w:rPr>
        <w:t>(3)</w:t>
      </w:r>
      <w:r>
        <w:rPr>
          <w:bCs/>
        </w:rPr>
        <w:tab/>
      </w:r>
      <w:hyperlink r:id="rId24" w:anchor="page=211" w:history="1">
        <w:r w:rsidR="004C2AC5" w:rsidRPr="00D837A4">
          <w:rPr>
            <w:rStyle w:val="Hyperlink"/>
          </w:rPr>
          <w:t>Decision</w:t>
        </w:r>
        <w:r w:rsidR="00532E46">
          <w:rPr>
            <w:rStyle w:val="Hyperlink"/>
          </w:rPr>
          <w:t> 4</w:t>
        </w:r>
        <w:r w:rsidR="004C2AC5" w:rsidRPr="00D837A4">
          <w:rPr>
            <w:rStyle w:val="Hyperlink"/>
          </w:rPr>
          <w:t>0 (EC-70)</w:t>
        </w:r>
      </w:hyperlink>
      <w:r w:rsidR="004C2AC5" w:rsidRPr="00D837A4">
        <w:t xml:space="preserve"> – Further development of a seamless Global Data-processing and Forecasting System Implementation Plan,</w:t>
      </w:r>
    </w:p>
    <w:p w14:paraId="47DD89EC" w14:textId="77777777" w:rsidR="000A0932" w:rsidRDefault="00F133C0" w:rsidP="00F133C0">
      <w:pPr>
        <w:pStyle w:val="WMOBodyText"/>
        <w:ind w:left="567" w:right="-170" w:hanging="567"/>
      </w:pPr>
      <w:r>
        <w:rPr>
          <w:bCs/>
        </w:rPr>
        <w:t>(4)</w:t>
      </w:r>
      <w:r>
        <w:rPr>
          <w:bCs/>
        </w:rPr>
        <w:tab/>
      </w:r>
      <w:hyperlink r:id="rId25" w:anchor="page=193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5</w:t>
        </w:r>
        <w:r w:rsidR="004C2AC5" w:rsidRPr="00D837A4">
          <w:rPr>
            <w:rStyle w:val="Hyperlink"/>
          </w:rPr>
          <w:t>8 (Cg-18)</w:t>
        </w:r>
      </w:hyperlink>
      <w:r w:rsidR="004C2AC5" w:rsidRPr="00D837A4">
        <w:t xml:space="preserve"> – Future Integrated Seamless Global Data-processing and Forecasting System collaborative framework,</w:t>
      </w:r>
    </w:p>
    <w:p w14:paraId="1900EBCB" w14:textId="77777777" w:rsidR="000A0932" w:rsidRDefault="00F133C0" w:rsidP="00F133C0">
      <w:pPr>
        <w:pStyle w:val="WMOBodyText"/>
        <w:ind w:left="567" w:right="-170" w:hanging="567"/>
      </w:pPr>
      <w:r>
        <w:rPr>
          <w:bCs/>
        </w:rPr>
        <w:t>(5)</w:t>
      </w:r>
      <w:r>
        <w:rPr>
          <w:bCs/>
        </w:rPr>
        <w:tab/>
      </w:r>
      <w:hyperlink r:id="rId26" w:anchor="page=33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8</w:t>
        </w:r>
        <w:r w:rsidR="004C2AC5" w:rsidRPr="00D837A4">
          <w:rPr>
            <w:rStyle w:val="Hyperlink"/>
          </w:rPr>
          <w:t xml:space="preserve"> (EC-75)</w:t>
        </w:r>
      </w:hyperlink>
      <w:r w:rsidR="004C2AC5" w:rsidRPr="00D837A4">
        <w:t xml:space="preserve"> – Review of previous resolutions and decisions of the Executive Council, requesting consolidation of relevant resolutions and decisions,</w:t>
      </w:r>
    </w:p>
    <w:p w14:paraId="5362820B" w14:textId="77777777" w:rsidR="004C2AC5" w:rsidRPr="00D837A4" w:rsidRDefault="00F133C0" w:rsidP="00F133C0">
      <w:pPr>
        <w:pStyle w:val="WMOBodyText"/>
        <w:ind w:left="567" w:right="-170" w:hanging="567"/>
      </w:pPr>
      <w:r w:rsidRPr="00D837A4">
        <w:rPr>
          <w:bCs/>
        </w:rPr>
        <w:t>(6)</w:t>
      </w:r>
      <w:r w:rsidRPr="00D837A4">
        <w:rPr>
          <w:bCs/>
        </w:rPr>
        <w:tab/>
      </w:r>
      <w:hyperlink r:id="rId27" w:history="1">
        <w:r w:rsidR="004B0081" w:rsidRPr="00D65122">
          <w:rPr>
            <w:rStyle w:val="Hyperlink"/>
          </w:rPr>
          <w:t>Res</w:t>
        </w:r>
        <w:r w:rsidR="004B0081">
          <w:rPr>
            <w:rStyle w:val="Hyperlink"/>
          </w:rPr>
          <w:t>olution </w:t>
        </w:r>
        <w:r w:rsidR="001F38ED">
          <w:rPr>
            <w:rStyle w:val="Hyperlink"/>
          </w:rPr>
          <w:t>3.2(12)/1</w:t>
        </w:r>
        <w:r w:rsidR="004B0081">
          <w:rPr>
            <w:rStyle w:val="Hyperlink"/>
          </w:rPr>
          <w:t xml:space="preserve"> </w:t>
        </w:r>
        <w:r w:rsidR="004B0081" w:rsidRPr="00D65122">
          <w:rPr>
            <w:rStyle w:val="Hyperlink"/>
          </w:rPr>
          <w:t>(EC-76)</w:t>
        </w:r>
      </w:hyperlink>
      <w:r w:rsidR="00E923FF">
        <w:t xml:space="preserve"> - </w:t>
      </w:r>
      <w:r w:rsidR="0069525F" w:rsidRPr="0069525F">
        <w:t xml:space="preserve">Renewal of the </w:t>
      </w:r>
      <w:r w:rsidR="0069525F" w:rsidRPr="00D65122">
        <w:rPr>
          <w:i/>
          <w:iCs/>
        </w:rPr>
        <w:t>Guide on the</w:t>
      </w:r>
      <w:r w:rsidR="0069525F" w:rsidRPr="0069525F">
        <w:t xml:space="preserve"> </w:t>
      </w:r>
      <w:r w:rsidR="0069525F" w:rsidRPr="0069525F">
        <w:rPr>
          <w:i/>
          <w:iCs/>
        </w:rPr>
        <w:t>Global Data-processing System</w:t>
      </w:r>
      <w:r w:rsidR="0069525F" w:rsidRPr="0069525F">
        <w:t xml:space="preserve"> (WMO-No.</w:t>
      </w:r>
      <w:r w:rsidR="00532E46">
        <w:t> 3</w:t>
      </w:r>
      <w:r w:rsidR="0069525F" w:rsidRPr="0069525F">
        <w:t>05)</w:t>
      </w:r>
      <w:r w:rsidR="0069525F">
        <w:t>,</w:t>
      </w:r>
    </w:p>
    <w:p w14:paraId="0523BBCA" w14:textId="77777777" w:rsidR="000A0932" w:rsidRDefault="004C2AC5" w:rsidP="004C2AC5">
      <w:pPr>
        <w:pStyle w:val="WMOBodyText"/>
        <w:ind w:right="-170"/>
        <w:rPr>
          <w:b/>
          <w:bCs/>
        </w:rPr>
      </w:pPr>
      <w:r w:rsidRPr="00D837A4">
        <w:rPr>
          <w:b/>
          <w:bCs/>
        </w:rPr>
        <w:t>Recalling also</w:t>
      </w:r>
      <w:r w:rsidR="000A0932">
        <w:rPr>
          <w:b/>
          <w:bCs/>
        </w:rPr>
        <w:t>:</w:t>
      </w:r>
    </w:p>
    <w:p w14:paraId="46E7D50D" w14:textId="77777777" w:rsidR="000A0932" w:rsidRDefault="00F133C0" w:rsidP="00F133C0">
      <w:pPr>
        <w:pStyle w:val="WMOBodyText"/>
        <w:ind w:left="567" w:right="-170" w:hanging="567"/>
      </w:pPr>
      <w:r>
        <w:t>(1)</w:t>
      </w:r>
      <w:r>
        <w:tab/>
      </w:r>
      <w:hyperlink r:id="rId28" w:anchor="page=141/" w:history="1">
        <w:r w:rsidR="004C2AC5" w:rsidRPr="00D837A4">
          <w:rPr>
            <w:rStyle w:val="Hyperlink"/>
          </w:rPr>
          <w:t>Decision</w:t>
        </w:r>
        <w:r w:rsidR="00532E46">
          <w:rPr>
            <w:rStyle w:val="Hyperlink"/>
          </w:rPr>
          <w:t> 2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rPr>
          <w:color w:val="000000"/>
        </w:rPr>
        <w:t xml:space="preserve"> – Implementation Plan of the future seamless Data</w:t>
      </w:r>
      <w:r w:rsidR="004C2AC5" w:rsidRPr="00D837A4">
        <w:rPr>
          <w:color w:val="000000"/>
        </w:rPr>
        <w:noBreakHyphen/>
        <w:t>processing and Forecasting System</w:t>
      </w:r>
      <w:r w:rsidR="004C2AC5" w:rsidRPr="00D837A4">
        <w:t>,</w:t>
      </w:r>
    </w:p>
    <w:p w14:paraId="46E5350E" w14:textId="77777777" w:rsidR="000A0932" w:rsidRDefault="00F133C0" w:rsidP="00F133C0">
      <w:pPr>
        <w:pStyle w:val="WMOBodyText"/>
        <w:ind w:left="567" w:right="-170" w:hanging="567"/>
      </w:pPr>
      <w:r>
        <w:t>(2)</w:t>
      </w:r>
      <w:r>
        <w:tab/>
      </w:r>
      <w:hyperlink r:id="rId29" w:anchor="page=1053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3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t xml:space="preserve"> – Resources for the implementation of the seamless Data</w:t>
      </w:r>
      <w:r w:rsidR="00131A11">
        <w:noBreakHyphen/>
      </w:r>
      <w:r w:rsidR="004C2AC5" w:rsidRPr="00D837A4">
        <w:t>processing and Forecasting System,</w:t>
      </w:r>
    </w:p>
    <w:p w14:paraId="6231320D" w14:textId="77777777" w:rsidR="000A0932" w:rsidRDefault="00F133C0" w:rsidP="00F133C0">
      <w:pPr>
        <w:pStyle w:val="WMOBodyText"/>
        <w:ind w:left="567" w:right="-170" w:hanging="567"/>
      </w:pPr>
      <w:r>
        <w:t>(3)</w:t>
      </w:r>
      <w:r>
        <w:tab/>
      </w:r>
      <w:hyperlink r:id="rId30" w:anchor="page=1054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3</w:t>
        </w:r>
        <w:r w:rsidR="004C2AC5" w:rsidRPr="00D837A4">
          <w:rPr>
            <w:rStyle w:val="Hyperlink"/>
          </w:rPr>
          <w:t>8 (CBS-16)</w:t>
        </w:r>
      </w:hyperlink>
      <w:r w:rsidR="004C2AC5" w:rsidRPr="00D837A4">
        <w:t xml:space="preserve"> – Steering Group on the </w:t>
      </w:r>
      <w:r w:rsidR="006E7E16">
        <w:t>s</w:t>
      </w:r>
      <w:r w:rsidR="004C2AC5" w:rsidRPr="00D837A4">
        <w:t>eamless Data-processing and Forecasting System – areas for consideration,</w:t>
      </w:r>
    </w:p>
    <w:p w14:paraId="145A0001" w14:textId="77777777" w:rsidR="004C2AC5" w:rsidRPr="00D837A4" w:rsidRDefault="00F133C0" w:rsidP="00F133C0">
      <w:pPr>
        <w:pStyle w:val="WMOBodyText"/>
        <w:ind w:left="567" w:right="-170" w:hanging="567"/>
      </w:pPr>
      <w:r w:rsidRPr="00D837A4">
        <w:t>(4)</w:t>
      </w:r>
      <w:r w:rsidRPr="00D837A4">
        <w:tab/>
      </w:r>
      <w:hyperlink r:id="rId31" w:anchor="page=1059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4</w:t>
        </w:r>
        <w:r w:rsidR="004C2AC5" w:rsidRPr="00D837A4">
          <w:rPr>
            <w:rStyle w:val="Hyperlink"/>
          </w:rPr>
          <w:t>3 (CBS-16)</w:t>
        </w:r>
      </w:hyperlink>
      <w:r w:rsidR="004C2AC5" w:rsidRPr="00D837A4">
        <w:t xml:space="preserve"> – Continuance of the work of the Executive Council Steering Group on the </w:t>
      </w:r>
      <w:r w:rsidR="00691715">
        <w:t>s</w:t>
      </w:r>
      <w:r w:rsidR="004C2AC5" w:rsidRPr="00D837A4">
        <w:t>eamless Data-processing and Forecasting System,</w:t>
      </w:r>
    </w:p>
    <w:p w14:paraId="5BBEF3B0" w14:textId="77777777" w:rsidR="004C2AC5" w:rsidRPr="00D837A4" w:rsidRDefault="004C2AC5" w:rsidP="004C2AC5">
      <w:pPr>
        <w:pStyle w:val="WMOBodyText"/>
      </w:pPr>
      <w:r w:rsidRPr="00D837A4">
        <w:rPr>
          <w:b/>
          <w:bCs/>
        </w:rPr>
        <w:t>Having examined</w:t>
      </w:r>
      <w:r w:rsidRPr="00D837A4">
        <w:t xml:space="preserve"> </w:t>
      </w:r>
      <w:hyperlink r:id="rId32" w:anchor="page=1027" w:history="1">
        <w:r w:rsidRPr="00BB6D48">
          <w:rPr>
            <w:rStyle w:val="Hyperlink"/>
          </w:rPr>
          <w:t>Recommendation</w:t>
        </w:r>
        <w:r w:rsidR="00532E46" w:rsidRPr="00BB6D48">
          <w:rPr>
            <w:rStyle w:val="Hyperlink"/>
          </w:rPr>
          <w:t> 2</w:t>
        </w:r>
        <w:r w:rsidR="008F705D" w:rsidRPr="00BB6D48">
          <w:rPr>
            <w:rStyle w:val="Hyperlink"/>
          </w:rPr>
          <w:t xml:space="preserve">3 </w:t>
        </w:r>
        <w:r w:rsidRPr="00BB6D48">
          <w:rPr>
            <w:rStyle w:val="Hyperlink"/>
          </w:rPr>
          <w:t>(INFCOM-2)</w:t>
        </w:r>
      </w:hyperlink>
      <w:r w:rsidR="004B0081">
        <w:t xml:space="preserve"> </w:t>
      </w:r>
      <w:r w:rsidR="002F3948" w:rsidRPr="00D837A4">
        <w:t>–</w:t>
      </w:r>
      <w:r w:rsidR="004B0081">
        <w:t xml:space="preserve"> </w:t>
      </w:r>
      <w:r w:rsidR="006C6C54">
        <w:t>Seamless Global Data-processing and Forecasting System Roadmap with the new name of the Global Data-processing and Forecasting System</w:t>
      </w:r>
      <w:r w:rsidR="004B0081">
        <w:t>,</w:t>
      </w:r>
    </w:p>
    <w:p w14:paraId="47979229" w14:textId="77777777" w:rsidR="004C2AC5" w:rsidRPr="00D837A4" w:rsidRDefault="004C2AC5" w:rsidP="004C2AC5">
      <w:pPr>
        <w:pStyle w:val="WMOBodyText"/>
      </w:pPr>
      <w:r w:rsidRPr="00D837A4">
        <w:rPr>
          <w:b/>
          <w:bCs/>
        </w:rPr>
        <w:t xml:space="preserve">Welcomes </w:t>
      </w:r>
      <w:r w:rsidRPr="00D837A4">
        <w:t xml:space="preserve">the progress of implementation of Seamless GDPFS following the Seamless GDPFS Collaborative Framework (Annex of </w:t>
      </w:r>
      <w:hyperlink r:id="rId33" w:anchor="page=194" w:history="1">
        <w:r w:rsidRPr="00D837A4">
          <w:rPr>
            <w:rStyle w:val="Hyperlink"/>
          </w:rPr>
          <w:t>Resolution</w:t>
        </w:r>
        <w:r w:rsidR="00532E46">
          <w:rPr>
            <w:rStyle w:val="Hyperlink"/>
          </w:rPr>
          <w:t> 5</w:t>
        </w:r>
        <w:r w:rsidRPr="00D837A4">
          <w:rPr>
            <w:rStyle w:val="Hyperlink"/>
          </w:rPr>
          <w:t>8</w:t>
        </w:r>
        <w:r w:rsidR="008F705D">
          <w:rPr>
            <w:rStyle w:val="Hyperlink"/>
          </w:rPr>
          <w:t xml:space="preserve"> </w:t>
        </w:r>
        <w:r w:rsidRPr="00D837A4">
          <w:rPr>
            <w:rStyle w:val="Hyperlink"/>
          </w:rPr>
          <w:t>(Cg-18)</w:t>
        </w:r>
      </w:hyperlink>
      <w:r w:rsidRPr="00D837A4">
        <w:t>);</w:t>
      </w:r>
    </w:p>
    <w:p w14:paraId="1CCF05F7" w14:textId="77777777" w:rsidR="004C2AC5" w:rsidRPr="006139EC" w:rsidRDefault="004C2AC5" w:rsidP="004C2AC5">
      <w:pPr>
        <w:pStyle w:val="WMOBodyText"/>
      </w:pPr>
      <w:r w:rsidRPr="00D837A4">
        <w:rPr>
          <w:b/>
          <w:bCs/>
        </w:rPr>
        <w:t>Takes note of:</w:t>
      </w:r>
    </w:p>
    <w:p w14:paraId="4D248AC1" w14:textId="77777777" w:rsidR="004C2AC5" w:rsidRPr="00D837A4" w:rsidRDefault="004C2AC5" w:rsidP="004C2AC5">
      <w:pPr>
        <w:pStyle w:val="WMOBodyText"/>
        <w:ind w:left="567" w:hanging="567"/>
      </w:pPr>
      <w:r w:rsidRPr="00D837A4">
        <w:t>(1)</w:t>
      </w:r>
      <w:r w:rsidRPr="00D837A4">
        <w:tab/>
        <w:t xml:space="preserve">The decision by </w:t>
      </w:r>
      <w:r w:rsidR="00FF42DB">
        <w:t>the Commission for Observation, Infrastructure and Information Systems (</w:t>
      </w:r>
      <w:r w:rsidRPr="00D837A4">
        <w:t>INFCOM</w:t>
      </w:r>
      <w:r w:rsidR="00FF42DB">
        <w:t>)</w:t>
      </w:r>
      <w:r w:rsidRPr="00D837A4">
        <w:t xml:space="preserve"> to adopt WIPPS as the new name of the future GDPFS;</w:t>
      </w:r>
    </w:p>
    <w:p w14:paraId="0DEBE688" w14:textId="77777777" w:rsidR="004B0081" w:rsidRDefault="004C2AC5" w:rsidP="004C2AC5">
      <w:pPr>
        <w:pStyle w:val="WMOBodyText"/>
        <w:ind w:left="567" w:hanging="567"/>
      </w:pPr>
      <w:r w:rsidRPr="00D837A4">
        <w:t>(2)</w:t>
      </w:r>
      <w:r w:rsidRPr="00D837A4">
        <w:tab/>
        <w:t>The development of the WIPPS Roadmap (2022</w:t>
      </w:r>
      <w:r>
        <w:t>–</w:t>
      </w:r>
      <w:r w:rsidRPr="00D837A4">
        <w:t xml:space="preserve">2026) as provided </w:t>
      </w:r>
      <w:r w:rsidR="004B0081">
        <w:t xml:space="preserve">in </w:t>
      </w:r>
      <w:hyperlink r:id="rId34" w:history="1">
        <w:r w:rsidR="004B0081" w:rsidRPr="004B0081">
          <w:rPr>
            <w:rStyle w:val="Hyperlink"/>
          </w:rPr>
          <w:t>Cg-19/INF.</w:t>
        </w:r>
        <w:r w:rsidR="004E2F20" w:rsidRPr="004B0081">
          <w:rPr>
            <w:rStyle w:val="Hyperlink"/>
          </w:rPr>
          <w:t xml:space="preserve"> 4.2(6)</w:t>
        </w:r>
      </w:hyperlink>
      <w:r w:rsidRPr="004B0081">
        <w:t>;</w:t>
      </w:r>
    </w:p>
    <w:p w14:paraId="2DF7AFC5" w14:textId="77777777" w:rsidR="004B0081" w:rsidRDefault="004B0081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121EF388" w14:textId="77777777" w:rsidR="000E73C8" w:rsidRDefault="004C2AC5" w:rsidP="004C2AC5">
      <w:pPr>
        <w:pStyle w:val="WMOBodyText"/>
        <w:ind w:right="-227"/>
        <w:rPr>
          <w:b/>
          <w:bCs/>
          <w:spacing w:val="-2"/>
        </w:rPr>
      </w:pPr>
      <w:r w:rsidRPr="006139EC">
        <w:rPr>
          <w:b/>
          <w:bCs/>
          <w:spacing w:val="-2"/>
        </w:rPr>
        <w:lastRenderedPageBreak/>
        <w:t>Decides</w:t>
      </w:r>
      <w:r w:rsidR="000A0932">
        <w:rPr>
          <w:b/>
          <w:bCs/>
          <w:spacing w:val="-2"/>
        </w:rPr>
        <w:t>:</w:t>
      </w:r>
    </w:p>
    <w:p w14:paraId="48716F83" w14:textId="77777777" w:rsidR="004C2AC5" w:rsidRDefault="000E73C8" w:rsidP="00EE77DD">
      <w:pPr>
        <w:pStyle w:val="WMOBodyText"/>
        <w:ind w:left="630" w:hanging="630"/>
        <w:rPr>
          <w:spacing w:val="-2"/>
        </w:rPr>
      </w:pPr>
      <w:r>
        <w:t>(1)</w:t>
      </w:r>
      <w:r w:rsidRPr="00D837A4">
        <w:tab/>
      </w:r>
      <w:r w:rsidR="00EE77DD">
        <w:t>T</w:t>
      </w:r>
      <w:r w:rsidR="004C2AC5" w:rsidRPr="00B55DB4">
        <w:t>o rename</w:t>
      </w:r>
      <w:r w:rsidR="004C2AC5" w:rsidRPr="005808F2">
        <w:t xml:space="preserve"> the Seamless GDPFS Collaborative Framework </w:t>
      </w:r>
      <w:r w:rsidR="004C2AC5" w:rsidRPr="009C3004">
        <w:rPr>
          <w:spacing w:val="-2"/>
        </w:rPr>
        <w:t xml:space="preserve">(Annex of </w:t>
      </w:r>
      <w:hyperlink r:id="rId35" w:anchor="page=194" w:history="1">
        <w:r w:rsidR="004C2AC5" w:rsidRPr="009C3004">
          <w:rPr>
            <w:rStyle w:val="Hyperlink"/>
            <w:spacing w:val="-2"/>
          </w:rPr>
          <w:t>Resolution 58 (Cg</w:t>
        </w:r>
        <w:r w:rsidR="00251082">
          <w:rPr>
            <w:rStyle w:val="Hyperlink"/>
            <w:spacing w:val="-2"/>
          </w:rPr>
          <w:noBreakHyphen/>
        </w:r>
        <w:r w:rsidR="004C2AC5" w:rsidRPr="009C3004">
          <w:rPr>
            <w:rStyle w:val="Hyperlink"/>
            <w:spacing w:val="-2"/>
          </w:rPr>
          <w:t>18)</w:t>
        </w:r>
      </w:hyperlink>
      <w:r w:rsidR="004C2AC5" w:rsidRPr="009C3004">
        <w:rPr>
          <w:spacing w:val="-2"/>
        </w:rPr>
        <w:t>) as the WIPPS Collaborative Framework</w:t>
      </w:r>
      <w:r w:rsidR="008126A8">
        <w:rPr>
          <w:spacing w:val="-2"/>
        </w:rPr>
        <w:t>;</w:t>
      </w:r>
    </w:p>
    <w:p w14:paraId="42CFDCE4" w14:textId="77777777" w:rsidR="008126A8" w:rsidDel="004C55CD" w:rsidRDefault="005A6139" w:rsidP="005808F2">
      <w:pPr>
        <w:pStyle w:val="WMOBodyText"/>
        <w:ind w:left="630" w:hanging="630"/>
        <w:rPr>
          <w:del w:id="24" w:author="Francoise Fol" w:date="2023-05-29T11:19:00Z"/>
          <w:i/>
          <w:iCs/>
          <w:lang w:val="en-US"/>
        </w:rPr>
      </w:pPr>
      <w:del w:id="25" w:author="Francoise Fol" w:date="2023-05-29T11:19:00Z">
        <w:r w:rsidRPr="00DF4075" w:rsidDel="004C55CD">
          <w:rPr>
            <w:i/>
            <w:iCs/>
            <w:lang w:val="en-US"/>
          </w:rPr>
          <w:delText>[Secretariat</w:delText>
        </w:r>
        <w:r w:rsidR="002501AB" w:rsidDel="004C55CD">
          <w:rPr>
            <w:i/>
            <w:iCs/>
            <w:lang w:val="en-US"/>
          </w:rPr>
          <w:delText>, Japan</w:delText>
        </w:r>
        <w:r w:rsidRPr="00DF4075" w:rsidDel="004C55CD">
          <w:rPr>
            <w:i/>
            <w:iCs/>
            <w:lang w:val="en-US"/>
          </w:rPr>
          <w:delText>]</w:delText>
        </w:r>
      </w:del>
    </w:p>
    <w:p w14:paraId="3B59EAAC" w14:textId="77777777" w:rsidR="002A44F7" w:rsidRPr="00AA3AD5" w:rsidRDefault="005A6139" w:rsidP="004C55CD">
      <w:pPr>
        <w:pStyle w:val="WMOBodyText"/>
        <w:ind w:left="630" w:hanging="630"/>
        <w:rPr>
          <w:lang w:val="en-US"/>
        </w:rPr>
      </w:pPr>
      <w:r>
        <w:t>(2)</w:t>
      </w:r>
      <w:r>
        <w:tab/>
      </w:r>
      <w:r w:rsidR="002A44F7">
        <w:t xml:space="preserve">To change the title of the </w:t>
      </w:r>
      <w:hyperlink r:id="rId36" w:history="1">
        <w:r w:rsidR="002A44F7" w:rsidRPr="00004E6D">
          <w:rPr>
            <w:rStyle w:val="Hyperlink"/>
            <w:i/>
            <w:iCs/>
          </w:rPr>
          <w:t>Manual on the Global Data-processing and Forecasting System</w:t>
        </w:r>
      </w:hyperlink>
      <w:r w:rsidR="002A44F7">
        <w:t xml:space="preserve"> (WMO-No.</w:t>
      </w:r>
      <w:r w:rsidR="006B73E5">
        <w:t> </w:t>
      </w:r>
      <w:r w:rsidR="002A44F7">
        <w:t xml:space="preserve">485) to the </w:t>
      </w:r>
      <w:r w:rsidR="002A44F7" w:rsidRPr="00AA3AD5">
        <w:rPr>
          <w:i/>
          <w:iCs/>
        </w:rPr>
        <w:t>Manual on the WMO Integrated Processing and Prediction System</w:t>
      </w:r>
      <w:r w:rsidR="002A44F7">
        <w:t xml:space="preserve">; and </w:t>
      </w:r>
      <w:del w:id="26" w:author="Francoise Fol" w:date="2023-05-29T11:19:00Z">
        <w:r w:rsidR="002A44F7" w:rsidRPr="00AA3AD5" w:rsidDel="004C55CD">
          <w:rPr>
            <w:i/>
            <w:iCs/>
            <w:lang w:val="en-US"/>
          </w:rPr>
          <w:delText>[Secretariat</w:delText>
        </w:r>
        <w:r w:rsidR="002501AB" w:rsidDel="004C55CD">
          <w:rPr>
            <w:i/>
            <w:iCs/>
            <w:lang w:val="en-US"/>
          </w:rPr>
          <w:delText>, Japan</w:delText>
        </w:r>
        <w:r w:rsidR="002A44F7" w:rsidRPr="00AA3AD5" w:rsidDel="004C55CD">
          <w:rPr>
            <w:i/>
            <w:iCs/>
            <w:lang w:val="en-US"/>
          </w:rPr>
          <w:delText>]</w:delText>
        </w:r>
      </w:del>
    </w:p>
    <w:p w14:paraId="038CAC25" w14:textId="77777777" w:rsidR="002A44F7" w:rsidRDefault="002A44F7" w:rsidP="004C55CD">
      <w:pPr>
        <w:pStyle w:val="WMOBodyText"/>
        <w:ind w:left="630" w:hanging="630"/>
      </w:pPr>
      <w:r>
        <w:t>(3)</w:t>
      </w:r>
      <w:r>
        <w:tab/>
        <w:t xml:space="preserve">To change the title of the </w:t>
      </w:r>
      <w:hyperlink r:id="rId37" w:anchor=".ZCvy33ZBw2w" w:history="1">
        <w:r w:rsidRPr="002E3DA5">
          <w:rPr>
            <w:rStyle w:val="Hyperlink"/>
            <w:i/>
            <w:iCs/>
          </w:rPr>
          <w:t xml:space="preserve">Guide </w:t>
        </w:r>
        <w:r w:rsidR="005D48E3" w:rsidRPr="002E3DA5">
          <w:rPr>
            <w:rStyle w:val="Hyperlink"/>
            <w:i/>
            <w:iCs/>
          </w:rPr>
          <w:t>on</w:t>
        </w:r>
        <w:r w:rsidRPr="002E3DA5">
          <w:rPr>
            <w:rStyle w:val="Hyperlink"/>
            <w:i/>
            <w:iCs/>
          </w:rPr>
          <w:t xml:space="preserve"> the</w:t>
        </w:r>
        <w:r w:rsidRPr="002E3DA5">
          <w:rPr>
            <w:rStyle w:val="Hyperlink"/>
          </w:rPr>
          <w:t xml:space="preserve"> </w:t>
        </w:r>
        <w:r w:rsidRPr="002E3DA5">
          <w:rPr>
            <w:rStyle w:val="Hyperlink"/>
            <w:i/>
            <w:iCs/>
          </w:rPr>
          <w:t>Global Data-processing System</w:t>
        </w:r>
      </w:hyperlink>
      <w:r>
        <w:t xml:space="preserve"> (WMO-No.</w:t>
      </w:r>
      <w:r w:rsidR="00520F39">
        <w:t> </w:t>
      </w:r>
      <w:r>
        <w:t xml:space="preserve">305) to the </w:t>
      </w:r>
      <w:r>
        <w:rPr>
          <w:i/>
          <w:iCs/>
        </w:rPr>
        <w:t>Guide to</w:t>
      </w:r>
      <w:r w:rsidRPr="00CB7809">
        <w:rPr>
          <w:i/>
          <w:iCs/>
        </w:rPr>
        <w:t xml:space="preserve"> the WMO Integrated Processing and Prediction System</w:t>
      </w:r>
      <w:del w:id="27" w:author="Francoise Fol" w:date="2023-05-29T11:19:00Z">
        <w:r w:rsidR="00B21B27" w:rsidDel="004C55CD">
          <w:rPr>
            <w:i/>
            <w:iCs/>
          </w:rPr>
          <w:delText>;</w:delText>
        </w:r>
        <w:r w:rsidDel="004C55CD">
          <w:rPr>
            <w:i/>
            <w:iCs/>
          </w:rPr>
          <w:delText xml:space="preserve"> </w:delText>
        </w:r>
        <w:r w:rsidRPr="00DF4075" w:rsidDel="004C55CD">
          <w:rPr>
            <w:i/>
            <w:iCs/>
            <w:lang w:val="en-US"/>
          </w:rPr>
          <w:delText>[Secretariat</w:delText>
        </w:r>
        <w:r w:rsidR="002501AB" w:rsidDel="004C55CD">
          <w:rPr>
            <w:i/>
            <w:iCs/>
            <w:lang w:val="en-US"/>
          </w:rPr>
          <w:delText>, Japan</w:delText>
        </w:r>
        <w:r w:rsidRPr="00DF4075" w:rsidDel="004C55CD">
          <w:rPr>
            <w:i/>
            <w:iCs/>
            <w:lang w:val="en-US"/>
          </w:rPr>
          <w:delText>]</w:delText>
        </w:r>
      </w:del>
    </w:p>
    <w:p w14:paraId="46B4AAE2" w14:textId="77777777" w:rsidR="004C2AC5" w:rsidRDefault="004C2AC5" w:rsidP="004C2AC5">
      <w:pPr>
        <w:pStyle w:val="WMOBodyText"/>
      </w:pPr>
      <w:r w:rsidRPr="00D837A4">
        <w:rPr>
          <w:b/>
          <w:bCs/>
        </w:rPr>
        <w:t>Encourages</w:t>
      </w:r>
      <w:r w:rsidRPr="00D837A4">
        <w:t xml:space="preserve"> INFCOM to accelerate the evolution of WIPPS following the WIPPS Roadmap and WIPPS Collaborative Framework;</w:t>
      </w:r>
    </w:p>
    <w:p w14:paraId="1C0C76B9" w14:textId="77777777" w:rsidR="00721342" w:rsidDel="004C55CD" w:rsidRDefault="00344FDE" w:rsidP="004C2AC5">
      <w:pPr>
        <w:pStyle w:val="WMOBodyText"/>
        <w:rPr>
          <w:del w:id="28" w:author="Francoise Fol" w:date="2023-05-29T11:19:00Z"/>
        </w:rPr>
      </w:pPr>
      <w:del w:id="29" w:author="Francoise Fol" w:date="2023-05-29T11:19:00Z">
        <w:r w:rsidRPr="00DF4075" w:rsidDel="004C55CD">
          <w:rPr>
            <w:i/>
            <w:iCs/>
            <w:lang w:val="en-US"/>
          </w:rPr>
          <w:delText>[Secretariat</w:delText>
        </w:r>
        <w:r w:rsidR="002501AB" w:rsidDel="004C55CD">
          <w:rPr>
            <w:i/>
            <w:iCs/>
            <w:lang w:val="en-US"/>
          </w:rPr>
          <w:delText>, Japan</w:delText>
        </w:r>
        <w:r w:rsidRPr="00DF4075" w:rsidDel="004C55CD">
          <w:rPr>
            <w:i/>
            <w:iCs/>
            <w:lang w:val="en-US"/>
          </w:rPr>
          <w:delText>]</w:delText>
        </w:r>
      </w:del>
    </w:p>
    <w:p w14:paraId="253349C9" w14:textId="77777777" w:rsidR="001433AC" w:rsidRPr="00C96319" w:rsidDel="004C55CD" w:rsidRDefault="00344FDE" w:rsidP="00940860">
      <w:pPr>
        <w:pStyle w:val="WMOBodyText"/>
        <w:rPr>
          <w:del w:id="30" w:author="Francoise Fol" w:date="2023-05-29T11:19:00Z"/>
        </w:rPr>
      </w:pPr>
      <w:del w:id="31" w:author="Francoise Fol" w:date="2023-05-29T11:19:00Z">
        <w:r w:rsidRPr="00DF4075" w:rsidDel="004C55CD">
          <w:rPr>
            <w:i/>
            <w:iCs/>
            <w:lang w:val="en-US"/>
          </w:rPr>
          <w:delText>[Secretariat</w:delText>
        </w:r>
        <w:r w:rsidR="002501AB" w:rsidDel="004C55CD">
          <w:rPr>
            <w:i/>
            <w:iCs/>
            <w:lang w:val="en-US"/>
          </w:rPr>
          <w:delText>, Japan</w:delText>
        </w:r>
        <w:r w:rsidRPr="00DF4075" w:rsidDel="004C55CD">
          <w:rPr>
            <w:i/>
            <w:iCs/>
            <w:lang w:val="en-US"/>
          </w:rPr>
          <w:delText>]</w:delText>
        </w:r>
      </w:del>
    </w:p>
    <w:p w14:paraId="3BA26ECC" w14:textId="77777777" w:rsidR="004C2AC5" w:rsidRDefault="004C2AC5" w:rsidP="004C2AC5">
      <w:pPr>
        <w:pStyle w:val="WMOBodyText"/>
      </w:pPr>
      <w:r w:rsidRPr="00D837A4">
        <w:rPr>
          <w:b/>
          <w:bCs/>
        </w:rPr>
        <w:t xml:space="preserve">Requests </w:t>
      </w:r>
      <w:r w:rsidRPr="00D837A4">
        <w:t>the Executive Council to continue to oversee the implementation of WIPPS and report on progress;</w:t>
      </w:r>
    </w:p>
    <w:p w14:paraId="61816C96" w14:textId="77777777" w:rsidR="00B4787C" w:rsidRPr="00AA3AD5" w:rsidRDefault="00B4787C" w:rsidP="004C55CD">
      <w:pPr>
        <w:pStyle w:val="WMOBodyText"/>
      </w:pPr>
      <w:r>
        <w:rPr>
          <w:b/>
          <w:bCs/>
        </w:rPr>
        <w:t>Authorizes</w:t>
      </w:r>
      <w:r>
        <w:t xml:space="preserve"> </w:t>
      </w:r>
      <w:r w:rsidR="00B21B27">
        <w:t xml:space="preserve">the </w:t>
      </w:r>
      <w:r>
        <w:t xml:space="preserve">Secretary-General, in consultation with the president of INFCOM, to replace GDPFS with WIPPS as necessary in WMO publications including the </w:t>
      </w:r>
      <w:hyperlink r:id="rId38" w:anchor=".ZCvx-HZBw2w" w:history="1">
        <w:r w:rsidRPr="005F3BCA">
          <w:rPr>
            <w:rStyle w:val="Hyperlink"/>
            <w:i/>
            <w:iCs/>
          </w:rPr>
          <w:t>Technical Regulations</w:t>
        </w:r>
      </w:hyperlink>
      <w:r>
        <w:t xml:space="preserve"> (WMO</w:t>
      </w:r>
      <w:r>
        <w:noBreakHyphen/>
        <w:t xml:space="preserve">No. 49), </w:t>
      </w:r>
      <w:r w:rsidRPr="00AA3AD5">
        <w:t>Manuals</w:t>
      </w:r>
      <w:r w:rsidRPr="00EC7D33">
        <w:t xml:space="preserve"> and </w:t>
      </w:r>
      <w:r>
        <w:t>G</w:t>
      </w:r>
      <w:r w:rsidRPr="00AA3AD5">
        <w:t>uides</w:t>
      </w:r>
      <w:r>
        <w:t xml:space="preserve">; </w:t>
      </w:r>
      <w:del w:id="32" w:author="Francoise Fol" w:date="2023-05-29T11:19:00Z">
        <w:r w:rsidRPr="00DF4075" w:rsidDel="004C55CD">
          <w:rPr>
            <w:i/>
            <w:iCs/>
            <w:lang w:val="en-US"/>
          </w:rPr>
          <w:delText>[Secretariat</w:delText>
        </w:r>
        <w:r w:rsidR="002501AB" w:rsidDel="004C55CD">
          <w:rPr>
            <w:i/>
            <w:iCs/>
            <w:lang w:val="en-US"/>
          </w:rPr>
          <w:delText>, Japan</w:delText>
        </w:r>
        <w:r w:rsidRPr="00DF4075" w:rsidDel="004C55CD">
          <w:rPr>
            <w:i/>
            <w:iCs/>
            <w:lang w:val="en-US"/>
          </w:rPr>
          <w:delText>]</w:delText>
        </w:r>
      </w:del>
    </w:p>
    <w:p w14:paraId="3D2FA696" w14:textId="77777777" w:rsidR="004C2AC5" w:rsidRPr="00C96319" w:rsidRDefault="004C2AC5" w:rsidP="004C2AC5">
      <w:pPr>
        <w:pStyle w:val="WMOBodyText"/>
      </w:pPr>
      <w:r w:rsidRPr="00D837A4">
        <w:rPr>
          <w:b/>
          <w:bCs/>
        </w:rPr>
        <w:t xml:space="preserve">Urges </w:t>
      </w:r>
      <w:r w:rsidRPr="00D837A4">
        <w:t>Members to develop pilot projects identified in the WIPPS Collaborative Framework and the Roadmap.</w:t>
      </w:r>
    </w:p>
    <w:p w14:paraId="68169824" w14:textId="77777777" w:rsidR="004C2AC5" w:rsidRPr="006139EC" w:rsidRDefault="004C2AC5" w:rsidP="004C2AC5">
      <w:pPr>
        <w:pStyle w:val="WMOBodyText"/>
        <w:rPr>
          <w:color w:val="000000"/>
        </w:rPr>
      </w:pPr>
      <w:r w:rsidRPr="006139EC">
        <w:rPr>
          <w:color w:val="000000"/>
        </w:rPr>
        <w:t>_______</w:t>
      </w:r>
    </w:p>
    <w:p w14:paraId="45D77A24" w14:textId="77777777" w:rsidR="004C2AC5" w:rsidRPr="00102A0A" w:rsidRDefault="004C2AC5" w:rsidP="004C2AC5">
      <w:pPr>
        <w:pStyle w:val="WMOBodyText"/>
        <w:rPr>
          <w:color w:val="000000"/>
          <w:sz w:val="18"/>
          <w:szCs w:val="18"/>
        </w:rPr>
      </w:pPr>
      <w:r w:rsidRPr="00102A0A">
        <w:rPr>
          <w:color w:val="000000"/>
          <w:sz w:val="18"/>
          <w:szCs w:val="18"/>
        </w:rPr>
        <w:t xml:space="preserve">Note: This resolution replaces </w:t>
      </w:r>
      <w:hyperlink r:id="rId39" w:anchor="page=269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1</w:t>
        </w:r>
        <w:r w:rsidRPr="00102A0A">
          <w:rPr>
            <w:rStyle w:val="Hyperlink"/>
            <w:sz w:val="18"/>
            <w:szCs w:val="18"/>
          </w:rPr>
          <w:t>1 (Cg-17)</w:t>
        </w:r>
      </w:hyperlink>
      <w:r w:rsidRPr="00102A0A">
        <w:rPr>
          <w:color w:val="000000"/>
          <w:sz w:val="18"/>
          <w:szCs w:val="18"/>
        </w:rPr>
        <w:t xml:space="preserve"> – Towards a future enhanced integrated and seamless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System, </w:t>
      </w:r>
      <w:hyperlink r:id="rId40" w:anchor="page=152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1</w:t>
        </w:r>
        <w:r w:rsidRPr="00102A0A">
          <w:rPr>
            <w:rStyle w:val="Hyperlink"/>
            <w:sz w:val="18"/>
            <w:szCs w:val="18"/>
          </w:rPr>
          <w:t>7 (EC-69)</w:t>
        </w:r>
      </w:hyperlink>
      <w:r w:rsidRPr="00102A0A">
        <w:rPr>
          <w:color w:val="000000"/>
          <w:sz w:val="18"/>
          <w:szCs w:val="18"/>
        </w:rPr>
        <w:t xml:space="preserve"> – Seamless Data-processing and Forecasting System, </w:t>
      </w:r>
      <w:hyperlink r:id="rId41" w:anchor="page=211" w:history="1">
        <w:r w:rsidRPr="00102A0A">
          <w:rPr>
            <w:rStyle w:val="Hyperlink"/>
            <w:sz w:val="18"/>
            <w:szCs w:val="18"/>
          </w:rPr>
          <w:t>Decision</w:t>
        </w:r>
        <w:r w:rsidR="00532E46">
          <w:rPr>
            <w:rStyle w:val="Hyperlink"/>
            <w:sz w:val="18"/>
            <w:szCs w:val="18"/>
          </w:rPr>
          <w:t> 4</w:t>
        </w:r>
        <w:r w:rsidRPr="00102A0A">
          <w:rPr>
            <w:rStyle w:val="Hyperlink"/>
            <w:sz w:val="18"/>
            <w:szCs w:val="18"/>
          </w:rPr>
          <w:t>0 (EC-70)</w:t>
        </w:r>
      </w:hyperlink>
      <w:r w:rsidRPr="00102A0A">
        <w:rPr>
          <w:color w:val="000000"/>
          <w:sz w:val="18"/>
          <w:szCs w:val="18"/>
        </w:rPr>
        <w:t xml:space="preserve"> – Further development of a seamless Global Data</w:t>
      </w:r>
      <w:r w:rsidR="00EA235A">
        <w:rPr>
          <w:color w:val="000000"/>
          <w:sz w:val="18"/>
          <w:szCs w:val="18"/>
        </w:rPr>
        <w:noBreakHyphen/>
      </w:r>
      <w:r w:rsidRPr="00102A0A">
        <w:rPr>
          <w:color w:val="000000"/>
          <w:sz w:val="18"/>
          <w:szCs w:val="18"/>
        </w:rPr>
        <w:t xml:space="preserve">processing and Forecasting System Implementation Plan, </w:t>
      </w:r>
      <w:hyperlink r:id="rId42" w:anchor="page=193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5</w:t>
        </w:r>
        <w:r w:rsidRPr="00102A0A">
          <w:rPr>
            <w:rStyle w:val="Hyperlink"/>
            <w:sz w:val="18"/>
            <w:szCs w:val="18"/>
          </w:rPr>
          <w:t>8 (Cg-18)</w:t>
        </w:r>
      </w:hyperlink>
      <w:r w:rsidRPr="00102A0A">
        <w:rPr>
          <w:color w:val="000000"/>
          <w:sz w:val="18"/>
          <w:szCs w:val="18"/>
        </w:rPr>
        <w:t xml:space="preserve"> – Future Integrated Seamless Global Data-processing and Forecasting System collaborative framework, </w:t>
      </w:r>
      <w:hyperlink r:id="rId43" w:anchor="page=141/" w:history="1">
        <w:r w:rsidRPr="00102A0A">
          <w:rPr>
            <w:rStyle w:val="Hyperlink"/>
            <w:sz w:val="18"/>
            <w:szCs w:val="18"/>
          </w:rPr>
          <w:t>Decision</w:t>
        </w:r>
        <w:r w:rsidR="00532E46">
          <w:rPr>
            <w:rStyle w:val="Hyperlink"/>
            <w:sz w:val="18"/>
            <w:szCs w:val="18"/>
          </w:rPr>
          <w:t> 2</w:t>
        </w:r>
        <w:r w:rsidRPr="00102A0A">
          <w:rPr>
            <w:rStyle w:val="Hyperlink"/>
            <w:sz w:val="18"/>
            <w:szCs w:val="18"/>
          </w:rPr>
          <w:t>7 (CBS-16)</w:t>
        </w:r>
      </w:hyperlink>
      <w:r w:rsidRPr="00102A0A">
        <w:rPr>
          <w:color w:val="000000"/>
          <w:sz w:val="18"/>
          <w:szCs w:val="18"/>
        </w:rPr>
        <w:t xml:space="preserve"> – Implementation Plan of the future seamless Data-processing and Forecasting System, </w:t>
      </w:r>
      <w:hyperlink r:id="rId44" w:anchor="page=1053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3</w:t>
        </w:r>
        <w:r w:rsidRPr="00102A0A">
          <w:rPr>
            <w:rStyle w:val="Hyperlink"/>
            <w:sz w:val="18"/>
            <w:szCs w:val="18"/>
          </w:rPr>
          <w:t>7 (CBS-16)</w:t>
        </w:r>
      </w:hyperlink>
      <w:r w:rsidRPr="00102A0A">
        <w:rPr>
          <w:color w:val="000000"/>
          <w:sz w:val="18"/>
          <w:szCs w:val="18"/>
        </w:rPr>
        <w:t xml:space="preserve"> – Resources for the implementation of the seamless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System, </w:t>
      </w:r>
      <w:hyperlink r:id="rId45" w:anchor="page=1054/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3</w:t>
        </w:r>
        <w:r w:rsidRPr="00102A0A">
          <w:rPr>
            <w:rStyle w:val="Hyperlink"/>
            <w:sz w:val="18"/>
            <w:szCs w:val="18"/>
          </w:rPr>
          <w:t>8 (CBS-16)</w:t>
        </w:r>
      </w:hyperlink>
      <w:r w:rsidRPr="00102A0A">
        <w:rPr>
          <w:color w:val="000000"/>
          <w:sz w:val="18"/>
          <w:szCs w:val="18"/>
        </w:rPr>
        <w:t xml:space="preserve"> – Steering Group on the </w:t>
      </w:r>
      <w:r w:rsidR="00691715">
        <w:rPr>
          <w:color w:val="000000"/>
          <w:sz w:val="18"/>
          <w:szCs w:val="18"/>
        </w:rPr>
        <w:t>s</w:t>
      </w:r>
      <w:r w:rsidRPr="00102A0A">
        <w:rPr>
          <w:color w:val="000000"/>
          <w:sz w:val="18"/>
          <w:szCs w:val="18"/>
        </w:rPr>
        <w:t>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 – areas for consideration, and </w:t>
      </w:r>
      <w:hyperlink r:id="rId46" w:anchor="page=1059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4</w:t>
        </w:r>
        <w:r w:rsidRPr="00102A0A">
          <w:rPr>
            <w:rStyle w:val="Hyperlink"/>
            <w:sz w:val="18"/>
            <w:szCs w:val="18"/>
          </w:rPr>
          <w:t>3 (CBS-16)</w:t>
        </w:r>
      </w:hyperlink>
      <w:r w:rsidRPr="00102A0A">
        <w:rPr>
          <w:color w:val="000000"/>
          <w:sz w:val="18"/>
          <w:szCs w:val="18"/>
        </w:rPr>
        <w:t xml:space="preserve"> – Continuance of the work of the Executive Council Steering Group on the </w:t>
      </w:r>
      <w:r w:rsidR="00691715">
        <w:rPr>
          <w:color w:val="000000"/>
          <w:sz w:val="18"/>
          <w:szCs w:val="18"/>
        </w:rPr>
        <w:t>s</w:t>
      </w:r>
      <w:r w:rsidRPr="00102A0A">
        <w:rPr>
          <w:color w:val="000000"/>
          <w:sz w:val="18"/>
          <w:szCs w:val="18"/>
        </w:rPr>
        <w:t>eamless Data-processing and Forecasting System, which are no longer in force.</w:t>
      </w:r>
    </w:p>
    <w:p w14:paraId="7675817B" w14:textId="77777777" w:rsidR="007D4CF7" w:rsidRPr="007977F0" w:rsidRDefault="007D4CF7" w:rsidP="007D4CF7">
      <w:pPr>
        <w:pStyle w:val="WMOBodyText"/>
        <w:spacing w:before="480"/>
        <w:jc w:val="center"/>
        <w:rPr>
          <w:lang w:eastAsia="en-US"/>
        </w:rPr>
      </w:pPr>
      <w:r w:rsidRPr="007977F0">
        <w:rPr>
          <w:lang w:eastAsia="en-US"/>
        </w:rPr>
        <w:t>_______________</w:t>
      </w:r>
    </w:p>
    <w:p w14:paraId="14F533B0" w14:textId="77777777" w:rsidR="004864F5" w:rsidRDefault="00BB32E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del w:id="33" w:author="Francoise Fol" w:date="2023-05-29T11:20:00Z">
        <w:r w:rsidRPr="00215761" w:rsidDel="00887705">
          <w:rPr>
            <w:rStyle w:val="Hyperlink"/>
            <w:color w:val="auto"/>
          </w:rPr>
          <w:delText xml:space="preserve"> </w:delText>
        </w:r>
        <w:r w:rsidRPr="00215761" w:rsidDel="00887705">
          <w:rPr>
            <w:rStyle w:val="Hyperlink"/>
            <w:i/>
            <w:iCs/>
            <w:color w:val="auto"/>
          </w:rPr>
          <w:delText>[Secretariat</w:delText>
        </w:r>
        <w:r w:rsidR="002501AB" w:rsidRPr="00215761" w:rsidDel="00887705">
          <w:rPr>
            <w:rStyle w:val="Hyperlink"/>
            <w:i/>
            <w:iCs/>
            <w:color w:val="auto"/>
          </w:rPr>
          <w:delText>, Japan</w:delText>
        </w:r>
        <w:r w:rsidRPr="00215761" w:rsidDel="00887705">
          <w:rPr>
            <w:rStyle w:val="Hyperlink"/>
            <w:i/>
            <w:iCs/>
            <w:color w:val="auto"/>
          </w:rPr>
          <w:delText>]</w:delText>
        </w:r>
      </w:del>
      <w:r w:rsidR="004864F5">
        <w:br w:type="page"/>
      </w:r>
    </w:p>
    <w:p w14:paraId="1DCC9EE9" w14:textId="77777777" w:rsidR="00751E8C" w:rsidRPr="00751E8C" w:rsidDel="00887705" w:rsidRDefault="00870B68" w:rsidP="00A22DA0">
      <w:pPr>
        <w:pStyle w:val="WMOBodyText"/>
        <w:rPr>
          <w:del w:id="34" w:author="Francoise Fol" w:date="2023-05-29T11:20:00Z"/>
        </w:rPr>
      </w:pPr>
      <w:bookmarkStart w:id="35" w:name="_Annex_1_to"/>
      <w:bookmarkEnd w:id="35"/>
      <w:del w:id="36" w:author="Francoise Fol" w:date="2023-05-29T11:20:00Z">
        <w:r w:rsidDel="00887705">
          <w:lastRenderedPageBreak/>
          <w:delText xml:space="preserve"> </w:delText>
        </w:r>
        <w:r w:rsidRPr="00DF4075" w:rsidDel="00887705">
          <w:rPr>
            <w:i/>
            <w:lang w:val="en-US"/>
          </w:rPr>
          <w:delText>[Secretariat</w:delText>
        </w:r>
        <w:r w:rsidR="002501AB" w:rsidDel="00887705">
          <w:rPr>
            <w:i/>
            <w:lang w:val="en-US"/>
          </w:rPr>
          <w:delText>, Japan</w:delText>
        </w:r>
        <w:r w:rsidRPr="00DF4075" w:rsidDel="00887705">
          <w:rPr>
            <w:i/>
            <w:lang w:val="en-US"/>
          </w:rPr>
          <w:delText>]</w:delText>
        </w:r>
      </w:del>
    </w:p>
    <w:p w14:paraId="4DF91E6B" w14:textId="77777777" w:rsidR="00D766A1" w:rsidRDefault="00D766A1" w:rsidP="00C80F80">
      <w:pPr>
        <w:pStyle w:val="WMOBodyText"/>
      </w:pPr>
    </w:p>
    <w:sectPr w:rsidR="00D766A1" w:rsidSect="0020095E">
      <w:headerReference w:type="even" r:id="rId47"/>
      <w:headerReference w:type="default" r:id="rId48"/>
      <w:headerReference w:type="first" r:id="rId4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0D20" w14:textId="77777777" w:rsidR="00402C84" w:rsidRDefault="00402C84">
      <w:r>
        <w:separator/>
      </w:r>
    </w:p>
    <w:p w14:paraId="617B6A4D" w14:textId="77777777" w:rsidR="00402C84" w:rsidRDefault="00402C84"/>
    <w:p w14:paraId="56A9F878" w14:textId="77777777" w:rsidR="00402C84" w:rsidRDefault="00402C84"/>
  </w:endnote>
  <w:endnote w:type="continuationSeparator" w:id="0">
    <w:p w14:paraId="18918BF7" w14:textId="77777777" w:rsidR="00402C84" w:rsidRDefault="00402C84">
      <w:r>
        <w:continuationSeparator/>
      </w:r>
    </w:p>
    <w:p w14:paraId="22B33B27" w14:textId="77777777" w:rsidR="00402C84" w:rsidRDefault="00402C84"/>
    <w:p w14:paraId="50F11864" w14:textId="77777777" w:rsidR="00402C84" w:rsidRDefault="00402C84"/>
  </w:endnote>
  <w:endnote w:type="continuationNotice" w:id="1">
    <w:p w14:paraId="09626006" w14:textId="77777777" w:rsidR="00402C84" w:rsidRDefault="00402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CD81" w14:textId="77777777" w:rsidR="00402C84" w:rsidRDefault="00402C84">
      <w:r>
        <w:separator/>
      </w:r>
    </w:p>
  </w:footnote>
  <w:footnote w:type="continuationSeparator" w:id="0">
    <w:p w14:paraId="3B894968" w14:textId="77777777" w:rsidR="00402C84" w:rsidRDefault="00402C84">
      <w:r>
        <w:continuationSeparator/>
      </w:r>
    </w:p>
    <w:p w14:paraId="1CD1F213" w14:textId="77777777" w:rsidR="00402C84" w:rsidRDefault="00402C84"/>
    <w:p w14:paraId="3D408DD5" w14:textId="77777777" w:rsidR="00402C84" w:rsidRDefault="00402C84"/>
  </w:footnote>
  <w:footnote w:type="continuationNotice" w:id="1">
    <w:p w14:paraId="104D93D1" w14:textId="77777777" w:rsidR="00402C84" w:rsidRDefault="00402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2D23" w14:textId="77777777" w:rsidR="00E949BD" w:rsidRDefault="007804B3">
    <w:pPr>
      <w:pStyle w:val="Header"/>
    </w:pPr>
    <w:r>
      <w:rPr>
        <w:noProof/>
      </w:rPr>
      <w:pict w14:anchorId="58C12F9A">
        <v:shapetype id="_x0000_m114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64BFE51">
        <v:shape id="_x0000_s1117" type="#_x0000_m1146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3BE8077" w14:textId="77777777" w:rsidR="00A23A63" w:rsidRDefault="00A23A63"/>
  <w:p w14:paraId="7E532CAB" w14:textId="77777777" w:rsidR="00E949BD" w:rsidRDefault="007804B3">
    <w:pPr>
      <w:pStyle w:val="Header"/>
    </w:pPr>
    <w:r>
      <w:rPr>
        <w:noProof/>
      </w:rPr>
      <w:pict w14:anchorId="2C6814F6">
        <v:shapetype id="_x0000_m114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F8E94D">
        <v:shape id="_x0000_s1119" type="#_x0000_m1145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7E59B59" w14:textId="77777777" w:rsidR="00A23A63" w:rsidRDefault="00A23A63"/>
  <w:p w14:paraId="1E858FA8" w14:textId="77777777" w:rsidR="00E949BD" w:rsidRDefault="007804B3">
    <w:pPr>
      <w:pStyle w:val="Header"/>
    </w:pPr>
    <w:r>
      <w:rPr>
        <w:noProof/>
      </w:rPr>
      <w:pict w14:anchorId="7B1AF0D5">
        <v:shapetype id="_x0000_m11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3960E9E">
        <v:shape id="_x0000_s1121" type="#_x0000_m1144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4E4F035" w14:textId="77777777" w:rsidR="00A23A63" w:rsidRDefault="00A23A63"/>
  <w:p w14:paraId="5DDFE25D" w14:textId="77777777" w:rsidR="00FB780D" w:rsidRDefault="007804B3">
    <w:pPr>
      <w:pStyle w:val="Header"/>
    </w:pPr>
    <w:r>
      <w:rPr>
        <w:noProof/>
      </w:rPr>
      <w:pict w14:anchorId="3EBBA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8" type="#_x0000_t75" style="position:absolute;left:0;text-align:left;margin-left:0;margin-top:0;width:50pt;height:50pt;z-index:251643392;visibility:hidden">
          <v:path gradientshapeok="f"/>
          <o:lock v:ext="edit" selection="t"/>
        </v:shape>
      </w:pict>
    </w:r>
    <w:r>
      <w:pict w14:anchorId="40A86685">
        <v:shapetype id="_x0000_m11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771CE37">
        <v:shape id="WordPictureWatermark835936646" o:spid="_x0000_s1136" type="#_x0000_m1143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0FC0411" w14:textId="77777777" w:rsidR="00E949BD" w:rsidRDefault="00E949BD"/>
  <w:p w14:paraId="0F34EACD" w14:textId="77777777" w:rsidR="00035351" w:rsidRDefault="007804B3">
    <w:pPr>
      <w:pStyle w:val="Header"/>
    </w:pPr>
    <w:r>
      <w:rPr>
        <w:noProof/>
      </w:rPr>
      <w:pict w14:anchorId="0400DBEA">
        <v:shape id="_x0000_s1116" type="#_x0000_t75" style="position:absolute;left:0;text-align:left;margin-left:0;margin-top:0;width:50pt;height:50pt;z-index:251649536;visibility:hidden">
          <v:path gradientshapeok="f"/>
          <o:lock v:ext="edit" selection="t"/>
        </v:shape>
      </w:pict>
    </w:r>
    <w:r>
      <w:pict w14:anchorId="300161DF">
        <v:shape id="_x0000_s1135" type="#_x0000_t75" style="position:absolute;left:0;text-align:left;margin-left:0;margin-top:0;width:50pt;height:50pt;z-index:251644416;visibility:hidden">
          <v:path gradientshapeok="f"/>
          <o:lock v:ext="edit" selection="t"/>
        </v:shape>
      </w:pict>
    </w:r>
  </w:p>
  <w:p w14:paraId="7C20803A" w14:textId="77777777" w:rsidR="00DC1A2A" w:rsidRDefault="00DC1A2A"/>
  <w:p w14:paraId="05E43566" w14:textId="77777777" w:rsidR="00035351" w:rsidRDefault="007804B3">
    <w:pPr>
      <w:pStyle w:val="Header"/>
    </w:pPr>
    <w:r>
      <w:rPr>
        <w:noProof/>
      </w:rPr>
      <w:pict w14:anchorId="401474E3">
        <v:shape id="_x0000_s1113" type="#_x0000_t75" style="position:absolute;left:0;text-align:left;margin-left:0;margin-top:0;width:50pt;height:50pt;z-index:251650560;visibility:hidden">
          <v:path gradientshapeok="f"/>
          <o:lock v:ext="edit" selection="t"/>
        </v:shape>
      </w:pict>
    </w:r>
  </w:p>
  <w:p w14:paraId="1EE13524" w14:textId="77777777" w:rsidR="00DC1A2A" w:rsidRDefault="00DC1A2A"/>
  <w:p w14:paraId="40C06A90" w14:textId="77777777" w:rsidR="00035351" w:rsidRDefault="007804B3">
    <w:pPr>
      <w:pStyle w:val="Header"/>
    </w:pPr>
    <w:r>
      <w:rPr>
        <w:noProof/>
      </w:rPr>
      <w:pict w14:anchorId="6BD5103D">
        <v:shape id="_x0000_s1112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</w:p>
  <w:p w14:paraId="30C4F0E7" w14:textId="77777777" w:rsidR="00DC1A2A" w:rsidRDefault="00DC1A2A"/>
  <w:p w14:paraId="0E5A988D" w14:textId="77777777" w:rsidR="00CA24F6" w:rsidRDefault="007804B3">
    <w:pPr>
      <w:pStyle w:val="Header"/>
    </w:pPr>
    <w:r>
      <w:rPr>
        <w:noProof/>
      </w:rPr>
      <w:pict w14:anchorId="67DCE3F3">
        <v:shape id="_x0000_s1096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  <w:r>
      <w:pict w14:anchorId="2021E1C8">
        <v:shape id="_x0000_s1111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</w:p>
  <w:p w14:paraId="449B0967" w14:textId="77777777" w:rsidR="00035351" w:rsidRDefault="00035351"/>
  <w:p w14:paraId="0AC48665" w14:textId="77777777" w:rsidR="00D35A83" w:rsidRDefault="007804B3">
    <w:pPr>
      <w:pStyle w:val="Header"/>
    </w:pPr>
    <w:r>
      <w:rPr>
        <w:noProof/>
      </w:rPr>
      <w:pict w14:anchorId="4EDF7CD6">
        <v:shape id="_x0000_s1074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  <w:r>
      <w:pict w14:anchorId="6EC50D02">
        <v:shape id="_x0000_s1093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  <w:p w14:paraId="3064793B" w14:textId="77777777" w:rsidR="00CA24F6" w:rsidRDefault="00CA24F6"/>
  <w:p w14:paraId="198B8A2D" w14:textId="77777777" w:rsidR="00994764" w:rsidRDefault="007804B3">
    <w:pPr>
      <w:pStyle w:val="Header"/>
    </w:pPr>
    <w:r>
      <w:rPr>
        <w:noProof/>
      </w:rPr>
      <w:pict w14:anchorId="1890FBD1">
        <v:shape id="_x0000_s1056" type="#_x0000_t75" style="position:absolute;left:0;text-align:left;margin-left:0;margin-top:0;width:50pt;height:50pt;z-index:251674112;visibility:hidden">
          <v:path gradientshapeok="f"/>
          <o:lock v:ext="edit" selection="t"/>
        </v:shape>
      </w:pict>
    </w:r>
    <w:r>
      <w:pict w14:anchorId="0D193E98">
        <v:shape id="_x0000_s1071" type="#_x0000_t75" style="position:absolute;left:0;text-align:left;margin-left:0;margin-top:0;width:50pt;height:50pt;z-index:251668992;visibility:hidden">
          <v:path gradientshapeok="f"/>
          <o:lock v:ext="edit" selection="t"/>
        </v:shape>
      </w:pict>
    </w:r>
  </w:p>
  <w:p w14:paraId="1940AD9A" w14:textId="77777777" w:rsidR="00D10495" w:rsidRDefault="00D10495"/>
  <w:p w14:paraId="6150AAD6" w14:textId="77777777" w:rsidR="00994764" w:rsidRDefault="007804B3">
    <w:pPr>
      <w:pStyle w:val="Header"/>
    </w:pPr>
    <w:r>
      <w:rPr>
        <w:noProof/>
      </w:rPr>
      <w:pict w14:anchorId="1C831381">
        <v:shape id="_x0000_s1053" type="#_x0000_t75" style="position:absolute;left:0;text-align:left;margin-left:0;margin-top:0;width:50pt;height:50pt;z-index:251675136;visibility:hidden">
          <v:path gradientshapeok="f"/>
          <o:lock v:ext="edit" selection="t"/>
        </v:shape>
      </w:pict>
    </w:r>
  </w:p>
  <w:p w14:paraId="6EB6AEED" w14:textId="77777777" w:rsidR="00D10495" w:rsidRDefault="00D10495"/>
  <w:p w14:paraId="7161BC78" w14:textId="77777777" w:rsidR="00994764" w:rsidRDefault="007804B3">
    <w:pPr>
      <w:pStyle w:val="Header"/>
    </w:pPr>
    <w:r>
      <w:rPr>
        <w:noProof/>
      </w:rPr>
      <w:pict w14:anchorId="6B8FFDDF">
        <v:shape id="_x0000_s1052" type="#_x0000_t75" style="position:absolute;left:0;text-align:left;margin-left:0;margin-top:0;width:50pt;height:50pt;z-index:25167616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AB3D" w14:textId="30114C49" w:rsidR="00A432CD" w:rsidRDefault="00703571" w:rsidP="00B72444">
    <w:pPr>
      <w:pStyle w:val="Header"/>
    </w:pPr>
    <w:r>
      <w:t>Cg-19/Doc. 4.2(6)</w:t>
    </w:r>
    <w:r w:rsidR="00A432CD" w:rsidRPr="00C2459D">
      <w:t xml:space="preserve">, </w:t>
    </w:r>
    <w:del w:id="37" w:author="Francoise Fol" w:date="2023-05-29T11:16:00Z">
      <w:r w:rsidR="004728EA" w:rsidDel="00F133C0">
        <w:delText>DRAFT 2</w:delText>
      </w:r>
    </w:del>
    <w:ins w:id="38" w:author="Francoise Fol" w:date="2023-05-29T11:16:00Z">
      <w:r w:rsidR="00F133C0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7804B3">
      <w:pict w14:anchorId="0E0B5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77184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63CFF1F8">
        <v:shape id="_x0000_s1040" type="#_x0000_t75" style="position:absolute;left:0;text-align:left;margin-left:0;margin-top:0;width:50pt;height:50pt;z-index:251678208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3B82A7A3">
        <v:shape id="_x0000_s1070" type="#_x0000_t75" style="position:absolute;left:0;text-align:left;margin-left:0;margin-top:0;width:50pt;height:50pt;z-index:251670016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1E65EB50">
        <v:shape id="_x0000_s1069" type="#_x0000_t75" style="position:absolute;left:0;text-align:left;margin-left:0;margin-top:0;width:50pt;height:50pt;z-index:251671040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47012066">
        <v:shape id="_x0000_s1092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1144B5B6">
        <v:shape id="_x0000_s1091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13FBB3A1">
        <v:shape id="_x0000_s1100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3A26D6EB">
        <v:shape id="_x0000_s1099" type="#_x0000_t75" style="position:absolute;left:0;text-align:left;margin-left:0;margin-top:0;width:50pt;height:50pt;z-index:251654656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7F0FCE62">
        <v:shape id="_x0000_s1134" type="#_x0000_t75" style="position:absolute;left:0;text-align:left;margin-left:0;margin-top:0;width:50pt;height:50pt;z-index:251645440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1C6D7DB7">
        <v:shape id="_x0000_s1133" type="#_x0000_t75" style="position:absolute;left:0;text-align:left;margin-left:0;margin-top:0;width:50pt;height:50pt;z-index:251646464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2F7C8F8D">
        <v:shape id="_x0000_s1142" type="#_x0000_t75" style="position:absolute;left:0;text-align:left;margin-left:0;margin-top:0;width:50pt;height:50pt;z-index:251639296;visibility:hidden;mso-position-horizontal-relative:text;mso-position-vertical-relative:text">
          <v:path gradientshapeok="f"/>
          <o:lock v:ext="edit" selection="t"/>
        </v:shape>
      </w:pict>
    </w:r>
    <w:r w:rsidR="007804B3">
      <w:pict w14:anchorId="6FB85C9D">
        <v:shape id="_x0000_s1141" type="#_x0000_t75" style="position:absolute;left:0;text-align:left;margin-left:0;margin-top:0;width:50pt;height:50pt;z-index:25164032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3227" w14:textId="46C28912" w:rsidR="00994764" w:rsidRDefault="007804B3" w:rsidP="0036385A">
    <w:pPr>
      <w:pStyle w:val="Header"/>
      <w:spacing w:after="120"/>
      <w:jc w:val="left"/>
    </w:pPr>
    <w:r>
      <w:pict w14:anchorId="5884B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79232;visibility:hidden">
          <v:path gradientshapeok="f"/>
          <o:lock v:ext="edit" selection="t"/>
        </v:shape>
      </w:pict>
    </w:r>
    <w:r>
      <w:pict w14:anchorId="76E7AB96">
        <v:shape id="_x0000_s1038" type="#_x0000_t75" style="position:absolute;margin-left:0;margin-top:0;width:50pt;height:50pt;z-index:251680256;visibility:hidden">
          <v:path gradientshapeok="f"/>
          <o:lock v:ext="edit" selection="t"/>
        </v:shape>
      </w:pict>
    </w:r>
    <w:r>
      <w:pict w14:anchorId="30AE85C4">
        <v:shape id="_x0000_s1064" type="#_x0000_t75" style="position:absolute;margin-left:0;margin-top:0;width:50pt;height:50pt;z-index:251672064;visibility:hidden">
          <v:path gradientshapeok="f"/>
          <o:lock v:ext="edit" selection="t"/>
        </v:shape>
      </w:pict>
    </w:r>
    <w:r>
      <w:pict w14:anchorId="324E75D0">
        <v:shape id="_x0000_s1063" type="#_x0000_t75" style="position:absolute;margin-left:0;margin-top:0;width:50pt;height:50pt;z-index:251673088;visibility:hidden">
          <v:path gradientshapeok="f"/>
          <o:lock v:ext="edit" selection="t"/>
        </v:shape>
      </w:pict>
    </w:r>
    <w:r>
      <w:pict w14:anchorId="070A7C97">
        <v:shape id="_x0000_s1086" type="#_x0000_t75" style="position:absolute;margin-left:0;margin-top:0;width:50pt;height:50pt;z-index:251661824;visibility:hidden">
          <v:path gradientshapeok="f"/>
          <o:lock v:ext="edit" selection="t"/>
        </v:shape>
      </w:pict>
    </w:r>
    <w:r>
      <w:pict w14:anchorId="385A6008">
        <v:shape id="_x0000_s1085" type="#_x0000_t75" style="position:absolute;margin-left:0;margin-top:0;width:50pt;height:50pt;z-index:251662848;visibility:hidden">
          <v:path gradientshapeok="f"/>
          <o:lock v:ext="edit" selection="t"/>
        </v:shape>
      </w:pict>
    </w:r>
    <w:r>
      <w:pict w14:anchorId="7E22EF11">
        <v:shape id="_x0000_s1098" type="#_x0000_t75" style="position:absolute;margin-left:0;margin-top:0;width:50pt;height:50pt;z-index:251655680;visibility:hidden">
          <v:path gradientshapeok="f"/>
          <o:lock v:ext="edit" selection="t"/>
        </v:shape>
      </w:pict>
    </w:r>
    <w:r>
      <w:pict w14:anchorId="1D3A490D">
        <v:shape id="_x0000_s1097" type="#_x0000_t75" style="position:absolute;margin-left:0;margin-top:0;width:50pt;height:50pt;z-index:251656704;visibility:hidden">
          <v:path gradientshapeok="f"/>
          <o:lock v:ext="edit" selection="t"/>
        </v:shape>
      </w:pict>
    </w:r>
    <w:r>
      <w:pict w14:anchorId="60114486">
        <v:shape id="_x0000_s1128" type="#_x0000_t75" style="position:absolute;margin-left:0;margin-top:0;width:50pt;height:50pt;z-index:251647488;visibility:hidden">
          <v:path gradientshapeok="f"/>
          <o:lock v:ext="edit" selection="t"/>
        </v:shape>
      </w:pict>
    </w:r>
    <w:r>
      <w:pict w14:anchorId="117EA97D">
        <v:shape id="_x0000_s1127" type="#_x0000_t75" style="position:absolute;margin-left:0;margin-top:0;width:50pt;height:50pt;z-index:251648512;visibility:hidden">
          <v:path gradientshapeok="f"/>
          <o:lock v:ext="edit" selection="t"/>
        </v:shape>
      </w:pict>
    </w:r>
    <w:r>
      <w:pict w14:anchorId="4338EDF6">
        <v:shape id="_x0000_s1140" type="#_x0000_t75" style="position:absolute;margin-left:0;margin-top:0;width:50pt;height:50pt;z-index:251641344;visibility:hidden">
          <v:path gradientshapeok="f"/>
          <o:lock v:ext="edit" selection="t"/>
        </v:shape>
      </w:pict>
    </w:r>
    <w:r>
      <w:pict w14:anchorId="7EF6730D">
        <v:shape id="_x0000_s1139" type="#_x0000_t75" style="position:absolute;margin-left:0;margin-top:0;width:50pt;height:50pt;z-index:25164236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355F38"/>
    <w:multiLevelType w:val="hybridMultilevel"/>
    <w:tmpl w:val="A3660C98"/>
    <w:lvl w:ilvl="0" w:tplc="8990BE9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812C8"/>
    <w:multiLevelType w:val="hybridMultilevel"/>
    <w:tmpl w:val="E9AAB922"/>
    <w:lvl w:ilvl="0" w:tplc="9EB4D6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EB86FB68"/>
    <w:lvl w:ilvl="0" w:tplc="EF9CC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48"/>
  </w:num>
  <w:num w:numId="3" w16cid:durableId="957833695">
    <w:abstractNumId w:val="30"/>
  </w:num>
  <w:num w:numId="4" w16cid:durableId="968783429">
    <w:abstractNumId w:val="40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1"/>
  </w:num>
  <w:num w:numId="8" w16cid:durableId="1023558460">
    <w:abstractNumId w:val="34"/>
  </w:num>
  <w:num w:numId="9" w16cid:durableId="232200402">
    <w:abstractNumId w:val="24"/>
  </w:num>
  <w:num w:numId="10" w16cid:durableId="1165822976">
    <w:abstractNumId w:val="23"/>
  </w:num>
  <w:num w:numId="11" w16cid:durableId="743069636">
    <w:abstractNumId w:val="39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4"/>
  </w:num>
  <w:num w:numId="15" w16cid:durableId="1578437121">
    <w:abstractNumId w:val="22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6"/>
  </w:num>
  <w:num w:numId="27" w16cid:durableId="981154153">
    <w:abstractNumId w:val="35"/>
  </w:num>
  <w:num w:numId="28" w16cid:durableId="433549528">
    <w:abstractNumId w:val="26"/>
  </w:num>
  <w:num w:numId="29" w16cid:durableId="1340351636">
    <w:abstractNumId w:val="36"/>
  </w:num>
  <w:num w:numId="30" w16cid:durableId="1982615580">
    <w:abstractNumId w:val="37"/>
  </w:num>
  <w:num w:numId="31" w16cid:durableId="1677540972">
    <w:abstractNumId w:val="16"/>
  </w:num>
  <w:num w:numId="32" w16cid:durableId="1759134454">
    <w:abstractNumId w:val="43"/>
  </w:num>
  <w:num w:numId="33" w16cid:durableId="17509296">
    <w:abstractNumId w:val="41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7"/>
  </w:num>
  <w:num w:numId="37" w16cid:durableId="1186364771">
    <w:abstractNumId w:val="38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5"/>
  </w:num>
  <w:num w:numId="43" w16cid:durableId="592015029">
    <w:abstractNumId w:val="18"/>
  </w:num>
  <w:num w:numId="44" w16cid:durableId="1542397698">
    <w:abstractNumId w:val="32"/>
  </w:num>
  <w:num w:numId="45" w16cid:durableId="803498138">
    <w:abstractNumId w:val="42"/>
  </w:num>
  <w:num w:numId="46" w16cid:durableId="1074668627">
    <w:abstractNumId w:val="11"/>
  </w:num>
  <w:num w:numId="47" w16cid:durableId="274942095">
    <w:abstractNumId w:val="20"/>
  </w:num>
  <w:num w:numId="48" w16cid:durableId="1909000285">
    <w:abstractNumId w:val="14"/>
  </w:num>
  <w:num w:numId="49" w16cid:durableId="759328141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3MDW3NDWzsDBT0lEKTi0uzszPAykwrQUAXq8d9CwAAAA="/>
  </w:docVars>
  <w:rsids>
    <w:rsidRoot w:val="00703571"/>
    <w:rsid w:val="0000137D"/>
    <w:rsid w:val="00004E6D"/>
    <w:rsid w:val="00005301"/>
    <w:rsid w:val="00010763"/>
    <w:rsid w:val="000133EE"/>
    <w:rsid w:val="00014739"/>
    <w:rsid w:val="00015D85"/>
    <w:rsid w:val="00016C4B"/>
    <w:rsid w:val="000206A8"/>
    <w:rsid w:val="00027205"/>
    <w:rsid w:val="0003137A"/>
    <w:rsid w:val="00034E08"/>
    <w:rsid w:val="00035351"/>
    <w:rsid w:val="00036246"/>
    <w:rsid w:val="00041171"/>
    <w:rsid w:val="00041727"/>
    <w:rsid w:val="0004226F"/>
    <w:rsid w:val="00043D51"/>
    <w:rsid w:val="00050F8E"/>
    <w:rsid w:val="000518BB"/>
    <w:rsid w:val="00056FD4"/>
    <w:rsid w:val="000573AD"/>
    <w:rsid w:val="0006123B"/>
    <w:rsid w:val="000646E3"/>
    <w:rsid w:val="00064F6B"/>
    <w:rsid w:val="00072F17"/>
    <w:rsid w:val="000731AA"/>
    <w:rsid w:val="0007743A"/>
    <w:rsid w:val="000806D8"/>
    <w:rsid w:val="00082C80"/>
    <w:rsid w:val="00083847"/>
    <w:rsid w:val="00083C36"/>
    <w:rsid w:val="00084D58"/>
    <w:rsid w:val="00092CAE"/>
    <w:rsid w:val="00095E48"/>
    <w:rsid w:val="000A0932"/>
    <w:rsid w:val="000A4F1C"/>
    <w:rsid w:val="000A69BF"/>
    <w:rsid w:val="000A7294"/>
    <w:rsid w:val="000C225A"/>
    <w:rsid w:val="000C6781"/>
    <w:rsid w:val="000D0753"/>
    <w:rsid w:val="000D0B58"/>
    <w:rsid w:val="000E41F9"/>
    <w:rsid w:val="000E73C8"/>
    <w:rsid w:val="000F1158"/>
    <w:rsid w:val="000F5E49"/>
    <w:rsid w:val="000F7A87"/>
    <w:rsid w:val="00102564"/>
    <w:rsid w:val="00102A0A"/>
    <w:rsid w:val="00102EAE"/>
    <w:rsid w:val="001047DC"/>
    <w:rsid w:val="00105D2E"/>
    <w:rsid w:val="00111BFD"/>
    <w:rsid w:val="001144EC"/>
    <w:rsid w:val="0011498B"/>
    <w:rsid w:val="00120147"/>
    <w:rsid w:val="00123140"/>
    <w:rsid w:val="0012363B"/>
    <w:rsid w:val="00123D94"/>
    <w:rsid w:val="00130BBC"/>
    <w:rsid w:val="00131A11"/>
    <w:rsid w:val="00133D13"/>
    <w:rsid w:val="001433AC"/>
    <w:rsid w:val="00150DBD"/>
    <w:rsid w:val="00154EF7"/>
    <w:rsid w:val="00156F9B"/>
    <w:rsid w:val="0016127C"/>
    <w:rsid w:val="00163BA3"/>
    <w:rsid w:val="00166B31"/>
    <w:rsid w:val="00166B5B"/>
    <w:rsid w:val="0016785B"/>
    <w:rsid w:val="00167D54"/>
    <w:rsid w:val="0017219D"/>
    <w:rsid w:val="001766AF"/>
    <w:rsid w:val="00176AB5"/>
    <w:rsid w:val="00180771"/>
    <w:rsid w:val="00190854"/>
    <w:rsid w:val="001930A3"/>
    <w:rsid w:val="00196EB8"/>
    <w:rsid w:val="001A25F0"/>
    <w:rsid w:val="001A341E"/>
    <w:rsid w:val="001B04F8"/>
    <w:rsid w:val="001B0EA6"/>
    <w:rsid w:val="001B1CDF"/>
    <w:rsid w:val="001B2EC4"/>
    <w:rsid w:val="001B56F4"/>
    <w:rsid w:val="001B7DCD"/>
    <w:rsid w:val="001C5462"/>
    <w:rsid w:val="001D265C"/>
    <w:rsid w:val="001D3062"/>
    <w:rsid w:val="001D3CFB"/>
    <w:rsid w:val="001D54DA"/>
    <w:rsid w:val="001D559B"/>
    <w:rsid w:val="001D6302"/>
    <w:rsid w:val="001E2C22"/>
    <w:rsid w:val="001E740C"/>
    <w:rsid w:val="001E7DD0"/>
    <w:rsid w:val="001F1BDA"/>
    <w:rsid w:val="001F38ED"/>
    <w:rsid w:val="001F56FA"/>
    <w:rsid w:val="0020095E"/>
    <w:rsid w:val="00201B8F"/>
    <w:rsid w:val="0020281A"/>
    <w:rsid w:val="00207938"/>
    <w:rsid w:val="00210BFE"/>
    <w:rsid w:val="00210D30"/>
    <w:rsid w:val="00215761"/>
    <w:rsid w:val="002201E4"/>
    <w:rsid w:val="0022039F"/>
    <w:rsid w:val="002204FD"/>
    <w:rsid w:val="00221020"/>
    <w:rsid w:val="00227029"/>
    <w:rsid w:val="002308B5"/>
    <w:rsid w:val="00233C0B"/>
    <w:rsid w:val="00234A34"/>
    <w:rsid w:val="00236FC5"/>
    <w:rsid w:val="00240550"/>
    <w:rsid w:val="00242DB7"/>
    <w:rsid w:val="002501AB"/>
    <w:rsid w:val="00251082"/>
    <w:rsid w:val="0025255D"/>
    <w:rsid w:val="00255EE3"/>
    <w:rsid w:val="00256B3D"/>
    <w:rsid w:val="00265CA1"/>
    <w:rsid w:val="0026743C"/>
    <w:rsid w:val="00270480"/>
    <w:rsid w:val="00272189"/>
    <w:rsid w:val="002779AF"/>
    <w:rsid w:val="002823D8"/>
    <w:rsid w:val="00282E99"/>
    <w:rsid w:val="0028531A"/>
    <w:rsid w:val="00285446"/>
    <w:rsid w:val="00290082"/>
    <w:rsid w:val="00295593"/>
    <w:rsid w:val="002A0FE9"/>
    <w:rsid w:val="002A354F"/>
    <w:rsid w:val="002A3791"/>
    <w:rsid w:val="002A386C"/>
    <w:rsid w:val="002A44F7"/>
    <w:rsid w:val="002A7FEB"/>
    <w:rsid w:val="002B09DF"/>
    <w:rsid w:val="002B355E"/>
    <w:rsid w:val="002B540D"/>
    <w:rsid w:val="002B6CC1"/>
    <w:rsid w:val="002B7A7E"/>
    <w:rsid w:val="002C30BC"/>
    <w:rsid w:val="002C5965"/>
    <w:rsid w:val="002C5E15"/>
    <w:rsid w:val="002C7A88"/>
    <w:rsid w:val="002C7AB9"/>
    <w:rsid w:val="002D1357"/>
    <w:rsid w:val="002D232B"/>
    <w:rsid w:val="002D2759"/>
    <w:rsid w:val="002D3D47"/>
    <w:rsid w:val="002D5E00"/>
    <w:rsid w:val="002D6DAC"/>
    <w:rsid w:val="002E261D"/>
    <w:rsid w:val="002E3DA5"/>
    <w:rsid w:val="002E3FAD"/>
    <w:rsid w:val="002E4E16"/>
    <w:rsid w:val="002F2A9E"/>
    <w:rsid w:val="002F3948"/>
    <w:rsid w:val="002F6DAC"/>
    <w:rsid w:val="00301E8C"/>
    <w:rsid w:val="00307DDD"/>
    <w:rsid w:val="00312861"/>
    <w:rsid w:val="003143C9"/>
    <w:rsid w:val="003146E9"/>
    <w:rsid w:val="003148A1"/>
    <w:rsid w:val="00314D5D"/>
    <w:rsid w:val="00320009"/>
    <w:rsid w:val="0032424A"/>
    <w:rsid w:val="003245D3"/>
    <w:rsid w:val="00330AA3"/>
    <w:rsid w:val="00331584"/>
    <w:rsid w:val="00331964"/>
    <w:rsid w:val="00334987"/>
    <w:rsid w:val="00337260"/>
    <w:rsid w:val="00340C69"/>
    <w:rsid w:val="00342E34"/>
    <w:rsid w:val="00344FDE"/>
    <w:rsid w:val="00353247"/>
    <w:rsid w:val="00360B4A"/>
    <w:rsid w:val="0036385A"/>
    <w:rsid w:val="00371CF1"/>
    <w:rsid w:val="0037222D"/>
    <w:rsid w:val="00373128"/>
    <w:rsid w:val="00374CE5"/>
    <w:rsid w:val="003750C1"/>
    <w:rsid w:val="00376A66"/>
    <w:rsid w:val="0038051E"/>
    <w:rsid w:val="00380AF7"/>
    <w:rsid w:val="00386F1E"/>
    <w:rsid w:val="00391649"/>
    <w:rsid w:val="00394A05"/>
    <w:rsid w:val="0039564C"/>
    <w:rsid w:val="0039735F"/>
    <w:rsid w:val="00397770"/>
    <w:rsid w:val="00397880"/>
    <w:rsid w:val="003A196B"/>
    <w:rsid w:val="003A6FE2"/>
    <w:rsid w:val="003A7016"/>
    <w:rsid w:val="003B0C08"/>
    <w:rsid w:val="003C17A5"/>
    <w:rsid w:val="003C1843"/>
    <w:rsid w:val="003C336B"/>
    <w:rsid w:val="003D1552"/>
    <w:rsid w:val="003D72BD"/>
    <w:rsid w:val="003E381F"/>
    <w:rsid w:val="003E4046"/>
    <w:rsid w:val="003F003A"/>
    <w:rsid w:val="003F03AB"/>
    <w:rsid w:val="003F125B"/>
    <w:rsid w:val="003F2978"/>
    <w:rsid w:val="003F7B3F"/>
    <w:rsid w:val="0040000E"/>
    <w:rsid w:val="0040138D"/>
    <w:rsid w:val="004015DB"/>
    <w:rsid w:val="00401A0A"/>
    <w:rsid w:val="00402C84"/>
    <w:rsid w:val="004058AD"/>
    <w:rsid w:val="0041078D"/>
    <w:rsid w:val="00414509"/>
    <w:rsid w:val="0041656D"/>
    <w:rsid w:val="00416F97"/>
    <w:rsid w:val="00423230"/>
    <w:rsid w:val="00425173"/>
    <w:rsid w:val="0043039B"/>
    <w:rsid w:val="00436197"/>
    <w:rsid w:val="004423FE"/>
    <w:rsid w:val="00445C35"/>
    <w:rsid w:val="00447781"/>
    <w:rsid w:val="00451C0D"/>
    <w:rsid w:val="00454B41"/>
    <w:rsid w:val="0045663A"/>
    <w:rsid w:val="0046344E"/>
    <w:rsid w:val="004667E7"/>
    <w:rsid w:val="004672CF"/>
    <w:rsid w:val="00470DEF"/>
    <w:rsid w:val="0047160B"/>
    <w:rsid w:val="004728EA"/>
    <w:rsid w:val="00475797"/>
    <w:rsid w:val="00476550"/>
    <w:rsid w:val="00476D0A"/>
    <w:rsid w:val="004864F5"/>
    <w:rsid w:val="00491024"/>
    <w:rsid w:val="0049253B"/>
    <w:rsid w:val="004A140B"/>
    <w:rsid w:val="004A4B47"/>
    <w:rsid w:val="004A7EDD"/>
    <w:rsid w:val="004B0081"/>
    <w:rsid w:val="004B0EC9"/>
    <w:rsid w:val="004B33C5"/>
    <w:rsid w:val="004B33D8"/>
    <w:rsid w:val="004B43DF"/>
    <w:rsid w:val="004B7BAA"/>
    <w:rsid w:val="004C2AC5"/>
    <w:rsid w:val="004C2DF7"/>
    <w:rsid w:val="004C4E0B"/>
    <w:rsid w:val="004C55CD"/>
    <w:rsid w:val="004D13F3"/>
    <w:rsid w:val="004D3C33"/>
    <w:rsid w:val="004D4925"/>
    <w:rsid w:val="004D497E"/>
    <w:rsid w:val="004E2F20"/>
    <w:rsid w:val="004E4809"/>
    <w:rsid w:val="004E4CC3"/>
    <w:rsid w:val="004E5985"/>
    <w:rsid w:val="004E6352"/>
    <w:rsid w:val="004E6460"/>
    <w:rsid w:val="004E6D20"/>
    <w:rsid w:val="004F06AD"/>
    <w:rsid w:val="004F6B46"/>
    <w:rsid w:val="0050364F"/>
    <w:rsid w:val="0050425E"/>
    <w:rsid w:val="00511999"/>
    <w:rsid w:val="00511DB6"/>
    <w:rsid w:val="005145D6"/>
    <w:rsid w:val="00520F39"/>
    <w:rsid w:val="00521EA5"/>
    <w:rsid w:val="00525B80"/>
    <w:rsid w:val="0053098F"/>
    <w:rsid w:val="00532E46"/>
    <w:rsid w:val="00536B2E"/>
    <w:rsid w:val="00537094"/>
    <w:rsid w:val="005441C4"/>
    <w:rsid w:val="00546D8E"/>
    <w:rsid w:val="005525BA"/>
    <w:rsid w:val="00553738"/>
    <w:rsid w:val="00553F7E"/>
    <w:rsid w:val="00556E16"/>
    <w:rsid w:val="00557C05"/>
    <w:rsid w:val="00560770"/>
    <w:rsid w:val="0056646F"/>
    <w:rsid w:val="00571AE1"/>
    <w:rsid w:val="005729F8"/>
    <w:rsid w:val="005808F2"/>
    <w:rsid w:val="00581B28"/>
    <w:rsid w:val="005837C0"/>
    <w:rsid w:val="005859C2"/>
    <w:rsid w:val="00592267"/>
    <w:rsid w:val="0059421F"/>
    <w:rsid w:val="005A136D"/>
    <w:rsid w:val="005A6139"/>
    <w:rsid w:val="005B0AE2"/>
    <w:rsid w:val="005B1F2C"/>
    <w:rsid w:val="005B5F3C"/>
    <w:rsid w:val="005C41F2"/>
    <w:rsid w:val="005D03D9"/>
    <w:rsid w:val="005D1EE8"/>
    <w:rsid w:val="005D20BC"/>
    <w:rsid w:val="005D48E3"/>
    <w:rsid w:val="005D56AE"/>
    <w:rsid w:val="005D666D"/>
    <w:rsid w:val="005E3A59"/>
    <w:rsid w:val="005E61C9"/>
    <w:rsid w:val="005F3A86"/>
    <w:rsid w:val="005F3BCA"/>
    <w:rsid w:val="00604802"/>
    <w:rsid w:val="006105ED"/>
    <w:rsid w:val="0061550D"/>
    <w:rsid w:val="00615AB0"/>
    <w:rsid w:val="00616247"/>
    <w:rsid w:val="0061778C"/>
    <w:rsid w:val="006248BB"/>
    <w:rsid w:val="00624B1F"/>
    <w:rsid w:val="00631564"/>
    <w:rsid w:val="00636B90"/>
    <w:rsid w:val="006430DA"/>
    <w:rsid w:val="0064738B"/>
    <w:rsid w:val="006508EA"/>
    <w:rsid w:val="006525E0"/>
    <w:rsid w:val="00656EC5"/>
    <w:rsid w:val="00667883"/>
    <w:rsid w:val="00667E86"/>
    <w:rsid w:val="00676244"/>
    <w:rsid w:val="00676496"/>
    <w:rsid w:val="00682F37"/>
    <w:rsid w:val="0068392D"/>
    <w:rsid w:val="00691715"/>
    <w:rsid w:val="00693776"/>
    <w:rsid w:val="00694174"/>
    <w:rsid w:val="00694B90"/>
    <w:rsid w:val="0069525F"/>
    <w:rsid w:val="00697DB5"/>
    <w:rsid w:val="006A0B03"/>
    <w:rsid w:val="006A19D5"/>
    <w:rsid w:val="006A1B33"/>
    <w:rsid w:val="006A492A"/>
    <w:rsid w:val="006B06B7"/>
    <w:rsid w:val="006B49E2"/>
    <w:rsid w:val="006B5C72"/>
    <w:rsid w:val="006B73E5"/>
    <w:rsid w:val="006B7C5A"/>
    <w:rsid w:val="006C289D"/>
    <w:rsid w:val="006C2EC0"/>
    <w:rsid w:val="006C6C54"/>
    <w:rsid w:val="006D0310"/>
    <w:rsid w:val="006D2009"/>
    <w:rsid w:val="006D5576"/>
    <w:rsid w:val="006E35FF"/>
    <w:rsid w:val="006E766D"/>
    <w:rsid w:val="006E7E16"/>
    <w:rsid w:val="006F4B29"/>
    <w:rsid w:val="006F6CE9"/>
    <w:rsid w:val="007015D3"/>
    <w:rsid w:val="00701B40"/>
    <w:rsid w:val="00703571"/>
    <w:rsid w:val="0070517C"/>
    <w:rsid w:val="00705C9F"/>
    <w:rsid w:val="00711663"/>
    <w:rsid w:val="00711F10"/>
    <w:rsid w:val="00716091"/>
    <w:rsid w:val="007162F0"/>
    <w:rsid w:val="00716951"/>
    <w:rsid w:val="00720F6B"/>
    <w:rsid w:val="00721342"/>
    <w:rsid w:val="007245E4"/>
    <w:rsid w:val="00730ADA"/>
    <w:rsid w:val="00732C37"/>
    <w:rsid w:val="00735D9E"/>
    <w:rsid w:val="007441E6"/>
    <w:rsid w:val="00745A09"/>
    <w:rsid w:val="00751E8C"/>
    <w:rsid w:val="00751EAF"/>
    <w:rsid w:val="00754CF7"/>
    <w:rsid w:val="00756CB6"/>
    <w:rsid w:val="00757B0D"/>
    <w:rsid w:val="00761320"/>
    <w:rsid w:val="0076282A"/>
    <w:rsid w:val="0076378C"/>
    <w:rsid w:val="00763A71"/>
    <w:rsid w:val="007651B1"/>
    <w:rsid w:val="00767033"/>
    <w:rsid w:val="00767CE1"/>
    <w:rsid w:val="00771A68"/>
    <w:rsid w:val="007744D2"/>
    <w:rsid w:val="007804B3"/>
    <w:rsid w:val="00786136"/>
    <w:rsid w:val="007B05CF"/>
    <w:rsid w:val="007B1AC5"/>
    <w:rsid w:val="007C212A"/>
    <w:rsid w:val="007C2346"/>
    <w:rsid w:val="007C2A7F"/>
    <w:rsid w:val="007D4CF7"/>
    <w:rsid w:val="007D5B3C"/>
    <w:rsid w:val="007D7AD7"/>
    <w:rsid w:val="007E5BF1"/>
    <w:rsid w:val="007E7D21"/>
    <w:rsid w:val="007E7DBD"/>
    <w:rsid w:val="007E7E75"/>
    <w:rsid w:val="007F482F"/>
    <w:rsid w:val="007F7C94"/>
    <w:rsid w:val="0080398D"/>
    <w:rsid w:val="00805174"/>
    <w:rsid w:val="00806385"/>
    <w:rsid w:val="00807CC5"/>
    <w:rsid w:val="00807ED7"/>
    <w:rsid w:val="008126A8"/>
    <w:rsid w:val="00814CC6"/>
    <w:rsid w:val="008167E0"/>
    <w:rsid w:val="0082224C"/>
    <w:rsid w:val="008266AB"/>
    <w:rsid w:val="00826D53"/>
    <w:rsid w:val="008273AA"/>
    <w:rsid w:val="00831751"/>
    <w:rsid w:val="00833369"/>
    <w:rsid w:val="00835B42"/>
    <w:rsid w:val="00842A4E"/>
    <w:rsid w:val="00844B48"/>
    <w:rsid w:val="008471B0"/>
    <w:rsid w:val="00847D99"/>
    <w:rsid w:val="0085038E"/>
    <w:rsid w:val="0085230A"/>
    <w:rsid w:val="00855757"/>
    <w:rsid w:val="00860B9A"/>
    <w:rsid w:val="0086271D"/>
    <w:rsid w:val="0086420B"/>
    <w:rsid w:val="00864BA8"/>
    <w:rsid w:val="00864DBF"/>
    <w:rsid w:val="008654D6"/>
    <w:rsid w:val="00865AE2"/>
    <w:rsid w:val="008663C8"/>
    <w:rsid w:val="00870B68"/>
    <w:rsid w:val="0088163A"/>
    <w:rsid w:val="00881743"/>
    <w:rsid w:val="00887705"/>
    <w:rsid w:val="008912EE"/>
    <w:rsid w:val="00892C62"/>
    <w:rsid w:val="00893376"/>
    <w:rsid w:val="0089601F"/>
    <w:rsid w:val="008970B8"/>
    <w:rsid w:val="008A7313"/>
    <w:rsid w:val="008A7D91"/>
    <w:rsid w:val="008B4241"/>
    <w:rsid w:val="008B7FC7"/>
    <w:rsid w:val="008C4337"/>
    <w:rsid w:val="008C4F06"/>
    <w:rsid w:val="008D0C90"/>
    <w:rsid w:val="008D6E93"/>
    <w:rsid w:val="008D70CE"/>
    <w:rsid w:val="008E1E4A"/>
    <w:rsid w:val="008E547D"/>
    <w:rsid w:val="008F0615"/>
    <w:rsid w:val="008F103E"/>
    <w:rsid w:val="008F1FDB"/>
    <w:rsid w:val="008F25DC"/>
    <w:rsid w:val="008F36FB"/>
    <w:rsid w:val="008F705D"/>
    <w:rsid w:val="00902EA9"/>
    <w:rsid w:val="0090427F"/>
    <w:rsid w:val="00910326"/>
    <w:rsid w:val="00920506"/>
    <w:rsid w:val="00923E9E"/>
    <w:rsid w:val="009260ED"/>
    <w:rsid w:val="009307E4"/>
    <w:rsid w:val="00931DEB"/>
    <w:rsid w:val="00932F0B"/>
    <w:rsid w:val="00933957"/>
    <w:rsid w:val="00934433"/>
    <w:rsid w:val="009356FA"/>
    <w:rsid w:val="0093773C"/>
    <w:rsid w:val="00940860"/>
    <w:rsid w:val="00945D98"/>
    <w:rsid w:val="0094603B"/>
    <w:rsid w:val="009504A1"/>
    <w:rsid w:val="00950605"/>
    <w:rsid w:val="00952233"/>
    <w:rsid w:val="00954D66"/>
    <w:rsid w:val="00962ACA"/>
    <w:rsid w:val="00963F8F"/>
    <w:rsid w:val="00973C62"/>
    <w:rsid w:val="00975D76"/>
    <w:rsid w:val="00982E51"/>
    <w:rsid w:val="00984E9D"/>
    <w:rsid w:val="009874B9"/>
    <w:rsid w:val="00993581"/>
    <w:rsid w:val="00994764"/>
    <w:rsid w:val="0099609B"/>
    <w:rsid w:val="009A0F17"/>
    <w:rsid w:val="009A288C"/>
    <w:rsid w:val="009A64C1"/>
    <w:rsid w:val="009B5087"/>
    <w:rsid w:val="009B6697"/>
    <w:rsid w:val="009C2B43"/>
    <w:rsid w:val="009C2EA4"/>
    <w:rsid w:val="009C4C04"/>
    <w:rsid w:val="009C6FBD"/>
    <w:rsid w:val="009D3C67"/>
    <w:rsid w:val="009D5213"/>
    <w:rsid w:val="009D6909"/>
    <w:rsid w:val="009E1C95"/>
    <w:rsid w:val="009F196A"/>
    <w:rsid w:val="009F5779"/>
    <w:rsid w:val="009F669B"/>
    <w:rsid w:val="009F7566"/>
    <w:rsid w:val="009F7F18"/>
    <w:rsid w:val="00A01EBC"/>
    <w:rsid w:val="00A02A72"/>
    <w:rsid w:val="00A06BFE"/>
    <w:rsid w:val="00A10F5D"/>
    <w:rsid w:val="00A116F0"/>
    <w:rsid w:val="00A1199A"/>
    <w:rsid w:val="00A1243C"/>
    <w:rsid w:val="00A135AE"/>
    <w:rsid w:val="00A14AF1"/>
    <w:rsid w:val="00A16891"/>
    <w:rsid w:val="00A22803"/>
    <w:rsid w:val="00A22DA0"/>
    <w:rsid w:val="00A23865"/>
    <w:rsid w:val="00A23A63"/>
    <w:rsid w:val="00A264B5"/>
    <w:rsid w:val="00A268CE"/>
    <w:rsid w:val="00A3154E"/>
    <w:rsid w:val="00A332E8"/>
    <w:rsid w:val="00A35AF5"/>
    <w:rsid w:val="00A35DDF"/>
    <w:rsid w:val="00A36CBA"/>
    <w:rsid w:val="00A40AFD"/>
    <w:rsid w:val="00A432CD"/>
    <w:rsid w:val="00A44EF9"/>
    <w:rsid w:val="00A45741"/>
    <w:rsid w:val="00A45FDA"/>
    <w:rsid w:val="00A47EF6"/>
    <w:rsid w:val="00A50291"/>
    <w:rsid w:val="00A530E4"/>
    <w:rsid w:val="00A53FE6"/>
    <w:rsid w:val="00A604CD"/>
    <w:rsid w:val="00A60FE6"/>
    <w:rsid w:val="00A622F5"/>
    <w:rsid w:val="00A62EA4"/>
    <w:rsid w:val="00A654BE"/>
    <w:rsid w:val="00A66DD6"/>
    <w:rsid w:val="00A75018"/>
    <w:rsid w:val="00A771FD"/>
    <w:rsid w:val="00A80767"/>
    <w:rsid w:val="00A81C90"/>
    <w:rsid w:val="00A850AB"/>
    <w:rsid w:val="00A85763"/>
    <w:rsid w:val="00A874EF"/>
    <w:rsid w:val="00A912F0"/>
    <w:rsid w:val="00A95415"/>
    <w:rsid w:val="00AA0A2E"/>
    <w:rsid w:val="00AA3263"/>
    <w:rsid w:val="00AA3C89"/>
    <w:rsid w:val="00AA6B92"/>
    <w:rsid w:val="00AB0363"/>
    <w:rsid w:val="00AB32BD"/>
    <w:rsid w:val="00AB4723"/>
    <w:rsid w:val="00AC4CDB"/>
    <w:rsid w:val="00AC70FE"/>
    <w:rsid w:val="00AD3AA3"/>
    <w:rsid w:val="00AD4358"/>
    <w:rsid w:val="00AE00CE"/>
    <w:rsid w:val="00AE3845"/>
    <w:rsid w:val="00AE54EE"/>
    <w:rsid w:val="00AF61E1"/>
    <w:rsid w:val="00AF638A"/>
    <w:rsid w:val="00B00141"/>
    <w:rsid w:val="00B009AA"/>
    <w:rsid w:val="00B00ECE"/>
    <w:rsid w:val="00B030C8"/>
    <w:rsid w:val="00B039C0"/>
    <w:rsid w:val="00B03A09"/>
    <w:rsid w:val="00B05360"/>
    <w:rsid w:val="00B056E7"/>
    <w:rsid w:val="00B05B71"/>
    <w:rsid w:val="00B10035"/>
    <w:rsid w:val="00B128EF"/>
    <w:rsid w:val="00B13B2F"/>
    <w:rsid w:val="00B15C76"/>
    <w:rsid w:val="00B165E6"/>
    <w:rsid w:val="00B20F32"/>
    <w:rsid w:val="00B21B27"/>
    <w:rsid w:val="00B235DB"/>
    <w:rsid w:val="00B31130"/>
    <w:rsid w:val="00B41797"/>
    <w:rsid w:val="00B424D9"/>
    <w:rsid w:val="00B441B1"/>
    <w:rsid w:val="00B447C0"/>
    <w:rsid w:val="00B4787C"/>
    <w:rsid w:val="00B516EE"/>
    <w:rsid w:val="00B518E3"/>
    <w:rsid w:val="00B52510"/>
    <w:rsid w:val="00B53E53"/>
    <w:rsid w:val="00B548A2"/>
    <w:rsid w:val="00B55DB4"/>
    <w:rsid w:val="00B56934"/>
    <w:rsid w:val="00B62F03"/>
    <w:rsid w:val="00B63B27"/>
    <w:rsid w:val="00B710F9"/>
    <w:rsid w:val="00B72444"/>
    <w:rsid w:val="00B77AA3"/>
    <w:rsid w:val="00B80285"/>
    <w:rsid w:val="00B93B62"/>
    <w:rsid w:val="00B953D1"/>
    <w:rsid w:val="00B96D93"/>
    <w:rsid w:val="00BA30D0"/>
    <w:rsid w:val="00BB0D32"/>
    <w:rsid w:val="00BB32E5"/>
    <w:rsid w:val="00BB6D48"/>
    <w:rsid w:val="00BC76B5"/>
    <w:rsid w:val="00BD138D"/>
    <w:rsid w:val="00BD5420"/>
    <w:rsid w:val="00BD7272"/>
    <w:rsid w:val="00BE0675"/>
    <w:rsid w:val="00BE30BE"/>
    <w:rsid w:val="00BF5191"/>
    <w:rsid w:val="00BF793E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6866"/>
    <w:rsid w:val="00C478E3"/>
    <w:rsid w:val="00C50727"/>
    <w:rsid w:val="00C5227A"/>
    <w:rsid w:val="00C55E5B"/>
    <w:rsid w:val="00C56B70"/>
    <w:rsid w:val="00C61C3A"/>
    <w:rsid w:val="00C61E40"/>
    <w:rsid w:val="00C62739"/>
    <w:rsid w:val="00C63866"/>
    <w:rsid w:val="00C712B6"/>
    <w:rsid w:val="00C720A4"/>
    <w:rsid w:val="00C74F59"/>
    <w:rsid w:val="00C7611C"/>
    <w:rsid w:val="00C80F80"/>
    <w:rsid w:val="00C81119"/>
    <w:rsid w:val="00C83505"/>
    <w:rsid w:val="00C94097"/>
    <w:rsid w:val="00CA24F6"/>
    <w:rsid w:val="00CA4269"/>
    <w:rsid w:val="00CA48CA"/>
    <w:rsid w:val="00CA71C2"/>
    <w:rsid w:val="00CA7330"/>
    <w:rsid w:val="00CB0874"/>
    <w:rsid w:val="00CB1BC1"/>
    <w:rsid w:val="00CB1C84"/>
    <w:rsid w:val="00CB5363"/>
    <w:rsid w:val="00CB6402"/>
    <w:rsid w:val="00CB64F0"/>
    <w:rsid w:val="00CC2909"/>
    <w:rsid w:val="00CD0549"/>
    <w:rsid w:val="00CD1670"/>
    <w:rsid w:val="00CD7CE0"/>
    <w:rsid w:val="00CE6B3C"/>
    <w:rsid w:val="00CE70DA"/>
    <w:rsid w:val="00CF0DE1"/>
    <w:rsid w:val="00CF275C"/>
    <w:rsid w:val="00CF7C60"/>
    <w:rsid w:val="00D05175"/>
    <w:rsid w:val="00D05E6F"/>
    <w:rsid w:val="00D10495"/>
    <w:rsid w:val="00D163BD"/>
    <w:rsid w:val="00D20296"/>
    <w:rsid w:val="00D2231A"/>
    <w:rsid w:val="00D276BD"/>
    <w:rsid w:val="00D27929"/>
    <w:rsid w:val="00D27A17"/>
    <w:rsid w:val="00D31209"/>
    <w:rsid w:val="00D33442"/>
    <w:rsid w:val="00D35A83"/>
    <w:rsid w:val="00D419C6"/>
    <w:rsid w:val="00D43AD0"/>
    <w:rsid w:val="00D44BAD"/>
    <w:rsid w:val="00D45B55"/>
    <w:rsid w:val="00D4785A"/>
    <w:rsid w:val="00D50D31"/>
    <w:rsid w:val="00D52E43"/>
    <w:rsid w:val="00D65122"/>
    <w:rsid w:val="00D664D7"/>
    <w:rsid w:val="00D67E1E"/>
    <w:rsid w:val="00D7097B"/>
    <w:rsid w:val="00D7197D"/>
    <w:rsid w:val="00D725BE"/>
    <w:rsid w:val="00D72BC4"/>
    <w:rsid w:val="00D766A1"/>
    <w:rsid w:val="00D80AAE"/>
    <w:rsid w:val="00D815FC"/>
    <w:rsid w:val="00D81BAE"/>
    <w:rsid w:val="00D84BC1"/>
    <w:rsid w:val="00D8517B"/>
    <w:rsid w:val="00D855C6"/>
    <w:rsid w:val="00D91DFA"/>
    <w:rsid w:val="00D9331C"/>
    <w:rsid w:val="00D941ED"/>
    <w:rsid w:val="00DA00FB"/>
    <w:rsid w:val="00DA159A"/>
    <w:rsid w:val="00DB1055"/>
    <w:rsid w:val="00DB1AB2"/>
    <w:rsid w:val="00DB524C"/>
    <w:rsid w:val="00DC003C"/>
    <w:rsid w:val="00DC17C2"/>
    <w:rsid w:val="00DC1A2A"/>
    <w:rsid w:val="00DC4FDF"/>
    <w:rsid w:val="00DC66F0"/>
    <w:rsid w:val="00DD305A"/>
    <w:rsid w:val="00DD3105"/>
    <w:rsid w:val="00DD3A65"/>
    <w:rsid w:val="00DD62C6"/>
    <w:rsid w:val="00DE3B92"/>
    <w:rsid w:val="00DE48B4"/>
    <w:rsid w:val="00DE5ACA"/>
    <w:rsid w:val="00DE5C8A"/>
    <w:rsid w:val="00DE7137"/>
    <w:rsid w:val="00DF171E"/>
    <w:rsid w:val="00DF18E4"/>
    <w:rsid w:val="00DF3165"/>
    <w:rsid w:val="00DF620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2F56"/>
    <w:rsid w:val="00E374E0"/>
    <w:rsid w:val="00E500FD"/>
    <w:rsid w:val="00E538E6"/>
    <w:rsid w:val="00E56696"/>
    <w:rsid w:val="00E666D5"/>
    <w:rsid w:val="00E70532"/>
    <w:rsid w:val="00E74332"/>
    <w:rsid w:val="00E76272"/>
    <w:rsid w:val="00E768A9"/>
    <w:rsid w:val="00E802A2"/>
    <w:rsid w:val="00E82CC6"/>
    <w:rsid w:val="00E8410F"/>
    <w:rsid w:val="00E85C0B"/>
    <w:rsid w:val="00E923FF"/>
    <w:rsid w:val="00E949BD"/>
    <w:rsid w:val="00E94E67"/>
    <w:rsid w:val="00EA1C0B"/>
    <w:rsid w:val="00EA235A"/>
    <w:rsid w:val="00EA5880"/>
    <w:rsid w:val="00EA7089"/>
    <w:rsid w:val="00EB13D7"/>
    <w:rsid w:val="00EB1E83"/>
    <w:rsid w:val="00EC3DA4"/>
    <w:rsid w:val="00ED1A7D"/>
    <w:rsid w:val="00ED22CB"/>
    <w:rsid w:val="00ED3AB8"/>
    <w:rsid w:val="00ED4BB1"/>
    <w:rsid w:val="00ED67AF"/>
    <w:rsid w:val="00EE11F0"/>
    <w:rsid w:val="00EE128C"/>
    <w:rsid w:val="00EE4C48"/>
    <w:rsid w:val="00EE5D2E"/>
    <w:rsid w:val="00EE77DD"/>
    <w:rsid w:val="00EE7E6F"/>
    <w:rsid w:val="00EF0B79"/>
    <w:rsid w:val="00EF2814"/>
    <w:rsid w:val="00EF66D9"/>
    <w:rsid w:val="00EF68E3"/>
    <w:rsid w:val="00EF6BA5"/>
    <w:rsid w:val="00EF780D"/>
    <w:rsid w:val="00EF7A98"/>
    <w:rsid w:val="00F0267E"/>
    <w:rsid w:val="00F071B2"/>
    <w:rsid w:val="00F11B47"/>
    <w:rsid w:val="00F133C0"/>
    <w:rsid w:val="00F1688F"/>
    <w:rsid w:val="00F20160"/>
    <w:rsid w:val="00F22860"/>
    <w:rsid w:val="00F2412D"/>
    <w:rsid w:val="00F25D8D"/>
    <w:rsid w:val="00F3069C"/>
    <w:rsid w:val="00F348EE"/>
    <w:rsid w:val="00F3603E"/>
    <w:rsid w:val="00F44CCB"/>
    <w:rsid w:val="00F474C9"/>
    <w:rsid w:val="00F5126B"/>
    <w:rsid w:val="00F5248E"/>
    <w:rsid w:val="00F54EA3"/>
    <w:rsid w:val="00F56C92"/>
    <w:rsid w:val="00F61675"/>
    <w:rsid w:val="00F646F5"/>
    <w:rsid w:val="00F6686B"/>
    <w:rsid w:val="00F67F74"/>
    <w:rsid w:val="00F712B3"/>
    <w:rsid w:val="00F71E9F"/>
    <w:rsid w:val="00F73DE3"/>
    <w:rsid w:val="00F744BF"/>
    <w:rsid w:val="00F7632C"/>
    <w:rsid w:val="00F77219"/>
    <w:rsid w:val="00F81917"/>
    <w:rsid w:val="00F84DD2"/>
    <w:rsid w:val="00F92A65"/>
    <w:rsid w:val="00F93B81"/>
    <w:rsid w:val="00F95439"/>
    <w:rsid w:val="00FA2696"/>
    <w:rsid w:val="00FA7416"/>
    <w:rsid w:val="00FB06F3"/>
    <w:rsid w:val="00FB0872"/>
    <w:rsid w:val="00FB50A7"/>
    <w:rsid w:val="00FB54CC"/>
    <w:rsid w:val="00FB780D"/>
    <w:rsid w:val="00FC003B"/>
    <w:rsid w:val="00FC043E"/>
    <w:rsid w:val="00FD1A37"/>
    <w:rsid w:val="00FD1F04"/>
    <w:rsid w:val="00FD3786"/>
    <w:rsid w:val="00FD4E5B"/>
    <w:rsid w:val="00FD66D2"/>
    <w:rsid w:val="00FE4EE0"/>
    <w:rsid w:val="00FF0F9A"/>
    <w:rsid w:val="00FF18D9"/>
    <w:rsid w:val="00FF42DB"/>
    <w:rsid w:val="00FF582E"/>
    <w:rsid w:val="00FF5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5290F5C"/>
  <w15:docId w15:val="{36C42283-D82C-4501-80EF-070A4B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962ACA"/>
  </w:style>
  <w:style w:type="character" w:customStyle="1" w:styleId="EndnoteTextChar">
    <w:name w:val="Endnote Text Char"/>
    <w:basedOn w:val="DefaultParagraphFont"/>
    <w:link w:val="EndnoteText"/>
    <w:rsid w:val="00962ACA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62ACA"/>
    <w:rPr>
      <w:vertAlign w:val="superscript"/>
    </w:rPr>
  </w:style>
  <w:style w:type="character" w:customStyle="1" w:styleId="normaltextrun">
    <w:name w:val="normaltextrun"/>
    <w:basedOn w:val="DefaultParagraphFont"/>
    <w:rsid w:val="00763A71"/>
  </w:style>
  <w:style w:type="paragraph" w:styleId="Revision">
    <w:name w:val="Revision"/>
    <w:hidden/>
    <w:semiHidden/>
    <w:rsid w:val="000E73C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27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11550" TargetMode="External"/><Relationship Id="rId39" Type="http://schemas.openxmlformats.org/officeDocument/2006/relationships/hyperlink" Target="https://library.wmo.int/doc_num.php?explnum_id=3138" TargetMode="External"/><Relationship Id="rId21" Type="http://schemas.openxmlformats.org/officeDocument/2006/relationships/hyperlink" Target="https://library.wmo.int/doc_num.php?explnum_id=11550" TargetMode="External"/><Relationship Id="rId34" Type="http://schemas.openxmlformats.org/officeDocument/2006/relationships/hyperlink" Target="https://meetings.wmo.int/Cg-19/_layouts/15/WopiFrame.aspx?sourcedoc=/Cg-19/InformationDocuments/Cg-19-INF04-2(6)-WIPPS-ROADMAP_en.docx&amp;action=default" TargetMode="External"/><Relationship Id="rId42" Type="http://schemas.openxmlformats.org/officeDocument/2006/relationships/hyperlink" Target="https://library.wmo.int/doc_num.php?explnum_id=9827/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InformationDocuments/INFCOM-2-INF06-4(1)-SEAMLESS-GDPFS-ROADMAP_en.docx&amp;action=default" TargetMode="External"/><Relationship Id="rId29" Type="http://schemas.openxmlformats.org/officeDocument/2006/relationships/hyperlink" Target="https://library.wmo.int/doc_num.php?explnum_id=3505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4981" TargetMode="External"/><Relationship Id="rId32" Type="http://schemas.openxmlformats.org/officeDocument/2006/relationships/hyperlink" Target="https://library.wmo.int/doc_num.php?explnum_id=11575" TargetMode="External"/><Relationship Id="rId37" Type="http://schemas.openxmlformats.org/officeDocument/2006/relationships/hyperlink" Target="https://library.wmo.int/index.php?lvl=notice_display&amp;id=6832" TargetMode="External"/><Relationship Id="rId40" Type="http://schemas.openxmlformats.org/officeDocument/2006/relationships/hyperlink" Target="https://library.wmo.int/doc_num.php?explnum_id=3645" TargetMode="External"/><Relationship Id="rId45" Type="http://schemas.openxmlformats.org/officeDocument/2006/relationships/hyperlink" Target="https://library.wmo.int/doc_num.php?explnum_id=35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575" TargetMode="External"/><Relationship Id="rId23" Type="http://schemas.openxmlformats.org/officeDocument/2006/relationships/hyperlink" Target="https://library.wmo.int/doc_num.php?explnum_id=3645" TargetMode="External"/><Relationship Id="rId28" Type="http://schemas.openxmlformats.org/officeDocument/2006/relationships/hyperlink" Target="https://library.wmo.int/doc_num.php?explnum_id=3505/" TargetMode="External"/><Relationship Id="rId36" Type="http://schemas.openxmlformats.org/officeDocument/2006/relationships/hyperlink" Target="https://library.wmo.int/index.php?lvl=notice_display&amp;id=12793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505/" TargetMode="External"/><Relationship Id="rId44" Type="http://schemas.openxmlformats.org/officeDocument/2006/relationships/hyperlink" Target="https://library.wmo.int/doc_num.php?explnum_id=3505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4981" TargetMode="External"/><Relationship Id="rId22" Type="http://schemas.openxmlformats.org/officeDocument/2006/relationships/hyperlink" Target="https://library.wmo.int/doc_num.php?explnum_id=3138" TargetMode="External"/><Relationship Id="rId27" Type="http://schemas.openxmlformats.org/officeDocument/2006/relationships/hyperlink" Target="https://meetings.wmo.int/EC-76/_layouts/15/WopiFrame.aspx?sourcedoc=/EC-76/English/2.%20PROVISIONAL%20REPORT%20(Approved%20documents)/EC-76-d03-2(12)-RENEWAL-GUIDE-GDPFS-approved_en.docx&amp;action=default" TargetMode="External"/><Relationship Id="rId30" Type="http://schemas.openxmlformats.org/officeDocument/2006/relationships/hyperlink" Target="https://library.wmo.int/doc_num.php?explnum_id=3505/" TargetMode="External"/><Relationship Id="rId35" Type="http://schemas.openxmlformats.org/officeDocument/2006/relationships/hyperlink" Target="https://library.wmo.int/doc_num.php?explnum_id=9827/" TargetMode="External"/><Relationship Id="rId43" Type="http://schemas.openxmlformats.org/officeDocument/2006/relationships/hyperlink" Target="https://library.wmo.int/doc_num.php?explnum_id=3505/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3138" TargetMode="External"/><Relationship Id="rId17" Type="http://schemas.openxmlformats.org/officeDocument/2006/relationships/hyperlink" Target="https://library.wmo.int/index.php?lvl=notice_display&amp;id=14073" TargetMode="External"/><Relationship Id="rId25" Type="http://schemas.openxmlformats.org/officeDocument/2006/relationships/hyperlink" Target="https://library.wmo.int/doc_num.php?explnum_id=9827" TargetMode="External"/><Relationship Id="rId33" Type="http://schemas.openxmlformats.org/officeDocument/2006/relationships/hyperlink" Target="https://library.wmo.int/doc_num.php?explnum_id=9827/" TargetMode="External"/><Relationship Id="rId38" Type="http://schemas.openxmlformats.org/officeDocument/2006/relationships/hyperlink" Target="https://library.wmo.int/index.php?lvl=notice_display&amp;id=14073" TargetMode="External"/><Relationship Id="rId46" Type="http://schemas.openxmlformats.org/officeDocument/2006/relationships/hyperlink" Target="https://library.wmo.int/doc_num.php?explnum_id=3505/" TargetMode="External"/><Relationship Id="rId20" Type="http://schemas.openxmlformats.org/officeDocument/2006/relationships/hyperlink" Target="https://library.wmo.int/doc_num.php?explnum_id=11575" TargetMode="External"/><Relationship Id="rId41" Type="http://schemas.openxmlformats.org/officeDocument/2006/relationships/hyperlink" Target="https://library.wmo.int/doc_num.php?explnum_id=498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D872FE4-EFC4-40E4-9E2F-9EE490454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71BBD-2EB4-4D03-860F-FE644F13BEA2}"/>
</file>

<file path=customXml/itemProps4.xml><?xml version="1.0" encoding="utf-8"?>
<ds:datastoreItem xmlns:ds="http://schemas.openxmlformats.org/officeDocument/2006/customXml" ds:itemID="{5DAAFBC4-2A0A-4486-8556-A98CE6BFD62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e21bc6c-711a-4065-a01c-a8f0e29e3ad8"/>
    <ds:schemaRef ds:uri="3679bf0f-1d7e-438f-afa5-6ebf1e20f9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10631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Catherine OSTINELLI-KELLY</cp:lastModifiedBy>
  <cp:revision>2</cp:revision>
  <cp:lastPrinted>2013-03-12T09:27:00Z</cp:lastPrinted>
  <dcterms:created xsi:type="dcterms:W3CDTF">2023-05-30T11:32:00Z</dcterms:created>
  <dcterms:modified xsi:type="dcterms:W3CDTF">2023-05-30T11:32:00Z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